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0A3AB" w14:textId="77777777" w:rsidR="00A868C2" w:rsidRPr="00A868C2" w:rsidRDefault="00A868C2" w:rsidP="00A868C2">
      <w:pPr>
        <w:jc w:val="center"/>
        <w:rPr>
          <w:rFonts w:ascii="Helvetica Neue" w:hAnsi="Helvetica Neue"/>
          <w:b/>
          <w:color w:val="000000" w:themeColor="text1"/>
        </w:rPr>
      </w:pPr>
      <w:r w:rsidRPr="00A868C2">
        <w:rPr>
          <w:rFonts w:ascii="Helvetica Neue" w:hAnsi="Helvetica Neue"/>
          <w:b/>
          <w:color w:val="000000" w:themeColor="text1"/>
        </w:rPr>
        <w:t>Buckeln war gestern – Ein starker Rücken kennt keinen Homeoffice-Stress!</w:t>
      </w:r>
    </w:p>
    <w:p w14:paraId="4DA34245" w14:textId="77777777" w:rsidR="008A5262" w:rsidRPr="007543DA" w:rsidRDefault="008A5262" w:rsidP="008A5262">
      <w:pPr>
        <w:jc w:val="center"/>
        <w:rPr>
          <w:rFonts w:ascii="Helvetica Neue" w:hAnsi="Helvetica Neue"/>
          <w:color w:val="000000" w:themeColor="text1"/>
        </w:rPr>
      </w:pPr>
    </w:p>
    <w:p w14:paraId="0B3229DC" w14:textId="77777777" w:rsidR="008A5262" w:rsidRPr="007543DA" w:rsidRDefault="008A5262" w:rsidP="008A5262">
      <w:pPr>
        <w:rPr>
          <w:rFonts w:ascii="Helvetica Neue" w:hAnsi="Helvetica Neue"/>
          <w:color w:val="000000" w:themeColor="text1"/>
        </w:rPr>
      </w:pPr>
    </w:p>
    <w:p w14:paraId="26BD825B" w14:textId="77777777" w:rsidR="00A868C2" w:rsidRPr="009426D0" w:rsidRDefault="00A868C2" w:rsidP="00A868C2">
      <w:pPr>
        <w:jc w:val="both"/>
        <w:rPr>
          <w:b/>
        </w:rPr>
      </w:pPr>
      <w:r w:rsidRPr="009426D0">
        <w:rPr>
          <w:b/>
        </w:rPr>
        <w:t xml:space="preserve">Viele Büroangestellte arbeiten derzeit aufgrund von Corona ganz oder zumindest teilweise im Homeoffice. Doch was gut gegen die Ansteckungsgefahr ist, kann für den Rücken zur </w:t>
      </w:r>
      <w:r>
        <w:rPr>
          <w:b/>
        </w:rPr>
        <w:t xml:space="preserve">echten </w:t>
      </w:r>
      <w:r w:rsidRPr="009426D0">
        <w:rPr>
          <w:b/>
        </w:rPr>
        <w:t xml:space="preserve">Belastungsprobe werden. Die gute Nachricht lautet: Schon mit kleinen Veränderungen können Sie für ein rückenfreundliches Arbeitsumfeld sorgen! Wie das geht, verraten Ihnen die </w:t>
      </w:r>
      <w:r>
        <w:rPr>
          <w:b/>
        </w:rPr>
        <w:t>Experten</w:t>
      </w:r>
      <w:r w:rsidRPr="009426D0">
        <w:rPr>
          <w:b/>
        </w:rPr>
        <w:t xml:space="preserve"> von der Aktion Gesunder Rücken (AGR) e.V. </w:t>
      </w:r>
    </w:p>
    <w:p w14:paraId="4F3E970D" w14:textId="7CEBA444" w:rsidR="00A868C2" w:rsidRDefault="00A868C2" w:rsidP="00A868C2">
      <w:pPr>
        <w:jc w:val="both"/>
        <w:rPr>
          <w:b/>
        </w:rPr>
      </w:pPr>
      <w:r>
        <w:rPr>
          <w:b/>
        </w:rPr>
        <w:t>Machen Sie dem Rücken Beine!</w:t>
      </w:r>
    </w:p>
    <w:p w14:paraId="7709BB63" w14:textId="77777777" w:rsidR="00A868C2" w:rsidRPr="00A01225" w:rsidRDefault="00A868C2" w:rsidP="00A868C2">
      <w:pPr>
        <w:jc w:val="both"/>
        <w:rPr>
          <w:b/>
        </w:rPr>
      </w:pPr>
    </w:p>
    <w:p w14:paraId="0CD82CB8" w14:textId="2AFA47CF" w:rsidR="002C4CDA" w:rsidRPr="002C4CDA" w:rsidRDefault="002C4CDA" w:rsidP="002C4CDA">
      <w:pPr>
        <w:jc w:val="both"/>
      </w:pPr>
      <w:r w:rsidRPr="002C4CDA">
        <w:t xml:space="preserve">Homeoffice bedeutet </w:t>
      </w:r>
      <w:proofErr w:type="spellStart"/>
      <w:r w:rsidRPr="002C4CDA">
        <w:t>für</w:t>
      </w:r>
      <w:proofErr w:type="spellEnd"/>
      <w:r w:rsidRPr="002C4CDA">
        <w:t xml:space="preserve"> die meisten nicht nur mehr Komfort, sondern auch weniger </w:t>
      </w:r>
      <w:proofErr w:type="spellStart"/>
      <w:r w:rsidRPr="002C4CDA">
        <w:t>Bewe</w:t>
      </w:r>
      <w:proofErr w:type="spellEnd"/>
      <w:r w:rsidRPr="002C4CDA">
        <w:t xml:space="preserve">- </w:t>
      </w:r>
      <w:proofErr w:type="spellStart"/>
      <w:r w:rsidRPr="002C4CDA">
        <w:t>gung</w:t>
      </w:r>
      <w:proofErr w:type="spellEnd"/>
      <w:r w:rsidRPr="002C4CDA">
        <w:t xml:space="preserve">: Der morgendliche Sprint zur Bahn oder die Fahrt mit dem Fahrrad fallen weg. Auch der Spaziergang in der Mittagspause oder die </w:t>
      </w:r>
      <w:proofErr w:type="spellStart"/>
      <w:r w:rsidRPr="002C4CDA">
        <w:t>regelmäßigen</w:t>
      </w:r>
      <w:proofErr w:type="spellEnd"/>
      <w:r w:rsidRPr="002C4CDA">
        <w:t xml:space="preserve"> Wege in die Zimmer der Kollegen bleiben aus. Und den ganzen</w:t>
      </w:r>
      <w:r>
        <w:t xml:space="preserve"> </w:t>
      </w:r>
      <w:r w:rsidRPr="002C4CDA">
        <w:t xml:space="preserve">Tag am Schreibtisch sitzen und abends auf der Couch </w:t>
      </w:r>
      <w:proofErr w:type="spellStart"/>
      <w:r w:rsidRPr="002C4CDA">
        <w:t>lümmeln</w:t>
      </w:r>
      <w:proofErr w:type="spellEnd"/>
      <w:r w:rsidRPr="002C4CDA">
        <w:t xml:space="preserve"> – das verzeiht selbst ein einigermaßen fitter </w:t>
      </w:r>
      <w:proofErr w:type="spellStart"/>
      <w:r w:rsidRPr="002C4CDA">
        <w:t>Rücken</w:t>
      </w:r>
      <w:proofErr w:type="spellEnd"/>
      <w:r w:rsidRPr="002C4CDA">
        <w:t xml:space="preserve"> nicht! Planen Sie deshalb Ihre Pausen so, dass Sie diese keinesfalls sitzend verbringen oder nutzen Sie die Mittagszeit, um nach draußen an die frische Luft zu kommen. Stehen Sie zu dem </w:t>
      </w:r>
      <w:proofErr w:type="spellStart"/>
      <w:r w:rsidRPr="002C4CDA">
        <w:t>während</w:t>
      </w:r>
      <w:proofErr w:type="spellEnd"/>
      <w:r w:rsidRPr="002C4CDA">
        <w:t xml:space="preserve"> der Arbeit so oft wie </w:t>
      </w:r>
      <w:proofErr w:type="spellStart"/>
      <w:r w:rsidRPr="002C4CDA">
        <w:t>möglich</w:t>
      </w:r>
      <w:proofErr w:type="spellEnd"/>
      <w:r w:rsidRPr="002C4CDA">
        <w:t xml:space="preserve"> auf, telefonieren Sie ausschließlich im Stehen oder Gehen, und strecken Sie – so oft es geht – Arme und Beine. </w:t>
      </w:r>
    </w:p>
    <w:p w14:paraId="6F2B57EA" w14:textId="70FA3A8B" w:rsidR="00A868C2" w:rsidRDefault="00A868C2" w:rsidP="00A868C2">
      <w:pPr>
        <w:jc w:val="both"/>
      </w:pPr>
      <w:r>
        <w:t xml:space="preserve">Wenn Sie noch mehr für Ihren Rücken tun möchten, empfehlen wir Ihnen </w:t>
      </w:r>
      <w:hyperlink r:id="rId8" w:anchor="homeuebungen" w:history="1">
        <w:r w:rsidRPr="001A700F">
          <w:rPr>
            <w:rStyle w:val="Hyperlink"/>
          </w:rPr>
          <w:t>das kleine Einmaleins der Büro-Gymnastik</w:t>
        </w:r>
      </w:hyperlink>
      <w:r w:rsidR="003B732F" w:rsidRPr="003B732F">
        <w:rPr>
          <w:rStyle w:val="Hyperlink"/>
          <w:vertAlign w:val="superscript"/>
        </w:rPr>
        <w:t>1</w:t>
      </w:r>
      <w:r>
        <w:t xml:space="preserve">. </w:t>
      </w:r>
    </w:p>
    <w:p w14:paraId="3F08E6FE" w14:textId="77777777" w:rsidR="00A868C2" w:rsidRDefault="00A868C2" w:rsidP="00A868C2">
      <w:pPr>
        <w:jc w:val="both"/>
      </w:pPr>
    </w:p>
    <w:p w14:paraId="6CD89EA5" w14:textId="77777777" w:rsidR="00A868C2" w:rsidRPr="00F2184E" w:rsidRDefault="00A868C2" w:rsidP="00A868C2">
      <w:pPr>
        <w:jc w:val="both"/>
        <w:rPr>
          <w:b/>
        </w:rPr>
      </w:pPr>
      <w:r>
        <w:rPr>
          <w:b/>
        </w:rPr>
        <w:t>Bringen Sie Licht ins Dunkel!</w:t>
      </w:r>
    </w:p>
    <w:p w14:paraId="4D4B1CD9" w14:textId="78AA9246" w:rsidR="00A868C2" w:rsidRDefault="00A868C2" w:rsidP="00A868C2">
      <w:pPr>
        <w:jc w:val="both"/>
      </w:pPr>
      <w:r>
        <w:t>Schlechte Lichtverhältnisse führen zu schlechter Haltung. Wer ständig mit der Nase am Monitor hängt oder sich zum Lesen tief über das Papier beugen muss, entwickelt über kurz oder lang Verspannungen. Sorgen Sie daher unbedingt für eine gute Beleuchtung! So entlasten Sie zugleich die Augen</w:t>
      </w:r>
      <w:r w:rsidR="00876854">
        <w:t xml:space="preserve"> und auch das Lesen von Dokumenten fällt Ihnen leichter</w:t>
      </w:r>
      <w:r>
        <w:t>.</w:t>
      </w:r>
    </w:p>
    <w:p w14:paraId="559E82E1" w14:textId="53926A40" w:rsidR="00A868C2" w:rsidRDefault="00A868C2" w:rsidP="00A868C2">
      <w:pPr>
        <w:jc w:val="both"/>
      </w:pPr>
      <w:r w:rsidRPr="00892FC9">
        <w:t xml:space="preserve">Steht </w:t>
      </w:r>
      <w:r>
        <w:t>Ihr</w:t>
      </w:r>
      <w:r w:rsidRPr="00892FC9">
        <w:t xml:space="preserve"> PC oder das Laptop direkt vor oder hinter einem Fenster, kann dies zu unerwünschten Blendungen führen. Idealerweise sollten Sie den Bildschirm </w:t>
      </w:r>
      <w:r>
        <w:t xml:space="preserve">daher </w:t>
      </w:r>
      <w:r w:rsidRPr="00892FC9">
        <w:t xml:space="preserve">seitlich zum Fenster platzieren. </w:t>
      </w:r>
    </w:p>
    <w:p w14:paraId="3302FA22" w14:textId="77777777" w:rsidR="00A868C2" w:rsidRDefault="00A868C2" w:rsidP="00A868C2">
      <w:pPr>
        <w:jc w:val="both"/>
      </w:pPr>
    </w:p>
    <w:p w14:paraId="3D0FC79B" w14:textId="1DB27E60" w:rsidR="00A868C2" w:rsidRPr="00234216" w:rsidRDefault="00A868C2" w:rsidP="00A868C2">
      <w:pPr>
        <w:jc w:val="both"/>
        <w:rPr>
          <w:b/>
        </w:rPr>
      </w:pPr>
      <w:r>
        <w:rPr>
          <w:b/>
        </w:rPr>
        <w:t>Mobiles Arbeiten statt monotone</w:t>
      </w:r>
      <w:r w:rsidR="00CB6F27">
        <w:rPr>
          <w:b/>
        </w:rPr>
        <w:t>m</w:t>
      </w:r>
      <w:r>
        <w:rPr>
          <w:b/>
        </w:rPr>
        <w:t xml:space="preserve"> Sitzen</w:t>
      </w:r>
    </w:p>
    <w:p w14:paraId="2169654B" w14:textId="77777777" w:rsidR="00A868C2" w:rsidRDefault="00A868C2" w:rsidP="00A868C2">
      <w:pPr>
        <w:jc w:val="both"/>
      </w:pPr>
      <w:r>
        <w:t>Sie gehören zu den Menschen, die stundenlang mit überschlagenen Beinen auf dem Stuhl kauern? Kein Wunder, wenn Sie sich am Feierabend vollkommen verknotet fühlen! Einseitige Haltung führt dazu, dass Muskeln verkürzen und verspannen. Deshalb versuchen Sie, möglichst dynamisch zu sitzen.</w:t>
      </w:r>
    </w:p>
    <w:p w14:paraId="305E6184" w14:textId="33B6C9E4" w:rsidR="00A868C2" w:rsidRDefault="00A868C2" w:rsidP="00A868C2">
      <w:pPr>
        <w:jc w:val="both"/>
      </w:pPr>
      <w:r>
        <w:t xml:space="preserve">Die beste Sitzgelegenheit im Homeoffice ist immer ein Schreibtisch und ein verstellbarer Bürostuhl. Das hat gleich mehrere Gründe, denn die variablen </w:t>
      </w:r>
      <w:proofErr w:type="spellStart"/>
      <w:r>
        <w:t>Verstellmöglichkeiten</w:t>
      </w:r>
      <w:proofErr w:type="spellEnd"/>
      <w:r>
        <w:t>, machen ein ergonomisches Sitzen überhaupt erst möglich. Optionen mit einer mehrdimensional beweglichen Sitzfläche erhöht die Zahl der Haltungswechsel zusätzlich und lassen unbewusste, selbstinitiierte Positionswechsel problemlos zu. Alles, was dem Stillsitzen entgegenwirkt ist also optimal.</w:t>
      </w:r>
      <w:r w:rsidR="00CB6F27">
        <w:t xml:space="preserve"> Ob man dann Stühle mit oder ohne Rückenlehne bevorzugt oder vielleicht </w:t>
      </w:r>
      <w:r w:rsidR="005905FF">
        <w:t>mal einen anderen Stuhl wählt</w:t>
      </w:r>
      <w:r w:rsidR="00CB6F27">
        <w:t xml:space="preserve"> und temporär tauscht, ist jedem selbst überlassen. Das wichtigste Kriterium ist immer das persönliche Wohlbefinden und der zweckmäßige Einsatz. </w:t>
      </w:r>
    </w:p>
    <w:p w14:paraId="2FCFBFA0" w14:textId="4AA4DC0F" w:rsidR="00A868C2" w:rsidRDefault="00A868C2" w:rsidP="00A868C2">
      <w:pPr>
        <w:jc w:val="both"/>
      </w:pPr>
      <w:r>
        <w:lastRenderedPageBreak/>
        <w:t xml:space="preserve">Eine Orientierungshilfe, welches Mobiliar sich besonders eignet haben wir </w:t>
      </w:r>
      <w:hyperlink r:id="rId9" w:history="1">
        <w:r w:rsidRPr="000C05FD">
          <w:rPr>
            <w:rStyle w:val="Hyperlink"/>
          </w:rPr>
          <w:t>hier</w:t>
        </w:r>
      </w:hyperlink>
      <w:r w:rsidR="003B732F" w:rsidRPr="003B732F">
        <w:rPr>
          <w:rStyle w:val="Hyperlink"/>
          <w:vertAlign w:val="superscript"/>
        </w:rPr>
        <w:t>2</w:t>
      </w:r>
      <w:r>
        <w:t xml:space="preserve"> für Sie zusammengestellt</w:t>
      </w:r>
      <w:r w:rsidR="00CB6F27">
        <w:t>.</w:t>
      </w:r>
    </w:p>
    <w:p w14:paraId="4FF71938" w14:textId="319B0524" w:rsidR="00A868C2" w:rsidRDefault="00CB6F27" w:rsidP="00A868C2">
      <w:pPr>
        <w:jc w:val="both"/>
        <w:rPr>
          <w:rFonts w:ascii="Calibri Light" w:eastAsia="Times New Roman" w:hAnsi="Calibri Light" w:cs="Calibri Light"/>
          <w:lang w:eastAsia="de-DE"/>
        </w:rPr>
      </w:pPr>
      <w:r>
        <w:t xml:space="preserve">Und auch eine </w:t>
      </w:r>
      <w:r w:rsidR="00A868C2">
        <w:t xml:space="preserve">Anleitung für die korrekte Einstellung der Sitzhöhe finden Sie </w:t>
      </w:r>
      <w:ins w:id="0" w:author="Naciye Schmidt" w:date="2021-01-18T18:22:00Z">
        <w:r w:rsidR="002B4413">
          <w:fldChar w:fldCharType="begin"/>
        </w:r>
        <w:r w:rsidR="002B4413">
          <w:instrText xml:space="preserve"> HYPERLINK "http://www.agr-ev.de/buerostuehle" \l "einstellung" </w:instrText>
        </w:r>
        <w:r w:rsidR="002B4413">
          <w:fldChar w:fldCharType="separate"/>
        </w:r>
        <w:r w:rsidR="002B4413" w:rsidRPr="002B4413">
          <w:rPr>
            <w:rStyle w:val="Hyperlink"/>
          </w:rPr>
          <w:t>hier</w:t>
        </w:r>
        <w:r w:rsidR="002B4413">
          <w:fldChar w:fldCharType="end"/>
        </w:r>
      </w:ins>
      <w:r w:rsidR="003B732F" w:rsidRPr="003B732F">
        <w:rPr>
          <w:vertAlign w:val="superscript"/>
        </w:rPr>
        <w:t>3</w:t>
      </w:r>
      <w:r w:rsidR="00A868C2">
        <w:rPr>
          <w:rFonts w:ascii="Calibri Light" w:eastAsia="Times New Roman" w:hAnsi="Calibri Light" w:cs="Calibri Light"/>
          <w:lang w:eastAsia="de-DE"/>
        </w:rPr>
        <w:t xml:space="preserve">. </w:t>
      </w:r>
    </w:p>
    <w:p w14:paraId="13504E1D" w14:textId="77777777" w:rsidR="00CB6F27" w:rsidRDefault="00CB6F27" w:rsidP="00A868C2">
      <w:pPr>
        <w:jc w:val="both"/>
      </w:pPr>
    </w:p>
    <w:p w14:paraId="558F46BE" w14:textId="0BDEB5C2" w:rsidR="00A868C2" w:rsidRDefault="00A868C2" w:rsidP="00A868C2">
      <w:pPr>
        <w:jc w:val="both"/>
      </w:pPr>
      <w:r>
        <w:t xml:space="preserve">Büroarbeit können Sie übrigens auch im Stehen verrichten. Falls Sie kein richtiges Stehpult haben, tut es genauso ein Bistrotisch oder </w:t>
      </w:r>
      <w:r w:rsidR="007F0E14">
        <w:t xml:space="preserve">ein </w:t>
      </w:r>
      <w:proofErr w:type="spellStart"/>
      <w:r w:rsidR="007F0E14">
        <w:t>Highboard</w:t>
      </w:r>
      <w:proofErr w:type="spellEnd"/>
      <w:r w:rsidR="007F0E14">
        <w:t xml:space="preserve"> in</w:t>
      </w:r>
      <w:ins w:id="1" w:author="Naciye Schmidt" w:date="2021-01-18T18:22:00Z">
        <w:r w:rsidR="002B4413">
          <w:t xml:space="preserve"> </w:t>
        </w:r>
      </w:ins>
      <w:r>
        <w:t>passender Höhe. Und auch wenn es der Chef vielleicht nicht gerne sehen würde: Dank WLAN und Mobilfunk können Sie die gesamte Wohnung zum Arbeitsplatz machen – einschließlich Couch, Sessel</w:t>
      </w:r>
      <w:r w:rsidR="00073F80">
        <w:t xml:space="preserve"> oder</w:t>
      </w:r>
      <w:r>
        <w:t xml:space="preserve"> Bett</w:t>
      </w:r>
      <w:r w:rsidR="007F0E14">
        <w:t>.</w:t>
      </w:r>
    </w:p>
    <w:p w14:paraId="7499D936" w14:textId="4920661C" w:rsidR="00A868C2" w:rsidRDefault="00A868C2" w:rsidP="00A868C2">
      <w:pPr>
        <w:jc w:val="both"/>
      </w:pPr>
      <w:r>
        <w:t>Wenn Sie diese Ratschläge befolgen, kehren Sie nach der Corona-Zeit mit hoher Wahrscheinlichkeit fit und schmerzfrei an Ihren gewohnten Arbeitsplatz zurück!</w:t>
      </w:r>
    </w:p>
    <w:p w14:paraId="7AFA1A28" w14:textId="77777777" w:rsidR="00A868C2" w:rsidRDefault="00A868C2" w:rsidP="00A868C2">
      <w:pPr>
        <w:jc w:val="both"/>
      </w:pPr>
    </w:p>
    <w:p w14:paraId="4D2EE5ED" w14:textId="77777777" w:rsidR="00A868C2" w:rsidRPr="009426D0" w:rsidRDefault="00A868C2" w:rsidP="00A868C2">
      <w:pPr>
        <w:jc w:val="both"/>
        <w:rPr>
          <w:b/>
          <w:i/>
        </w:rPr>
      </w:pPr>
      <w:r w:rsidRPr="009426D0">
        <w:rPr>
          <w:b/>
          <w:i/>
        </w:rPr>
        <w:t>Über die AGR</w:t>
      </w:r>
    </w:p>
    <w:p w14:paraId="1B3791F0" w14:textId="77777777" w:rsidR="00A868C2" w:rsidRPr="009426D0" w:rsidRDefault="00A868C2" w:rsidP="00A868C2">
      <w:pPr>
        <w:jc w:val="both"/>
        <w:rPr>
          <w:i/>
        </w:rPr>
      </w:pPr>
      <w:r w:rsidRPr="009426D0">
        <w:rPr>
          <w:i/>
        </w:rPr>
        <w:t xml:space="preserve">Seit 25 Jahren widmet sich die Aktion Gesunder Rücken (AGR) e. V. der Prävention und Therapie der Volkskrankheit Rückenschmerzen. Wichtiger Teil der Arbeit ist die Vergabe des AGR-Gütesiegels "Geprüft &amp; empfohlen", mit dem besonders rückenfreundliche Alltagsgegenstände ausgezeichnet werden können. Weiterführende Informationen zum Gütesiegel gibt es unter </w:t>
      </w:r>
      <w:hyperlink r:id="rId10" w:history="1">
        <w:r w:rsidRPr="009426D0">
          <w:rPr>
            <w:rStyle w:val="Hyperlink"/>
            <w:i/>
          </w:rPr>
          <w:t>www.ruecken-produkte.de</w:t>
        </w:r>
      </w:hyperlink>
    </w:p>
    <w:p w14:paraId="3DE659B0" w14:textId="77777777" w:rsidR="00A868C2" w:rsidRDefault="00A868C2" w:rsidP="00A868C2">
      <w:pPr>
        <w:jc w:val="both"/>
      </w:pPr>
    </w:p>
    <w:p w14:paraId="490B82F0" w14:textId="77777777" w:rsidR="00A868C2" w:rsidRDefault="00A868C2" w:rsidP="00A868C2"/>
    <w:p w14:paraId="59AB0E66" w14:textId="77777777" w:rsidR="00A868C2" w:rsidRDefault="00A868C2" w:rsidP="00A868C2"/>
    <w:p w14:paraId="7A7FE0A4" w14:textId="0DB53C94" w:rsidR="00987827" w:rsidRDefault="005670C4" w:rsidP="00603272">
      <w:pPr>
        <w:rPr>
          <w:noProof/>
        </w:rPr>
      </w:pPr>
    </w:p>
    <w:p w14:paraId="74B6DBE4" w14:textId="2EF9EB77" w:rsidR="00591639" w:rsidRPr="00591639" w:rsidRDefault="00591639" w:rsidP="00591639"/>
    <w:p w14:paraId="55E94974" w14:textId="10743424" w:rsidR="00591639" w:rsidRPr="00591639" w:rsidRDefault="00591639" w:rsidP="00591639"/>
    <w:p w14:paraId="196C3E6F" w14:textId="0C6E2F4E" w:rsidR="00591639" w:rsidRPr="00591639" w:rsidRDefault="00591639" w:rsidP="00591639"/>
    <w:p w14:paraId="7333C21F" w14:textId="4D2BFE58" w:rsidR="00591639" w:rsidRPr="00591639" w:rsidRDefault="00591639" w:rsidP="00591639"/>
    <w:p w14:paraId="761F72C5" w14:textId="5C48B2DF" w:rsidR="00591639" w:rsidRDefault="00DF7E43" w:rsidP="00591639">
      <w:r>
        <w:t xml:space="preserve">1 – </w:t>
      </w:r>
      <w:r w:rsidRPr="00DF7E43">
        <w:t>https://www.agr-ev.de/de/homeoffice#homeuebungen</w:t>
      </w:r>
    </w:p>
    <w:p w14:paraId="2638683C" w14:textId="6E01AE5F" w:rsidR="00DF7E43" w:rsidRDefault="00DF7E43" w:rsidP="00591639">
      <w:r>
        <w:t xml:space="preserve">2 – </w:t>
      </w:r>
      <w:r w:rsidRPr="00DF7E43">
        <w:t>https://www.agr-ev.de/de/sitzen-buero</w:t>
      </w:r>
    </w:p>
    <w:p w14:paraId="3A138AEE" w14:textId="0D1B1D77" w:rsidR="00DF7E43" w:rsidRPr="00591639" w:rsidRDefault="00DF7E43" w:rsidP="00591639">
      <w:r>
        <w:t xml:space="preserve">3 – </w:t>
      </w:r>
      <w:r w:rsidRPr="00DF7E43">
        <w:t>https://www.agr-ev.de/de/ratgeber-produkte/produkte/2878-buerostuehle#einstellung</w:t>
      </w:r>
    </w:p>
    <w:p w14:paraId="4A2FED2D" w14:textId="2B51A7F1" w:rsidR="00591639" w:rsidRPr="00591639" w:rsidRDefault="00591639" w:rsidP="00591639"/>
    <w:p w14:paraId="4FC95FAF" w14:textId="7B68A3AC" w:rsidR="00591639" w:rsidRPr="00591639" w:rsidRDefault="00591639" w:rsidP="00591639"/>
    <w:p w14:paraId="785BFB49" w14:textId="7BC41ED2" w:rsidR="00591639" w:rsidRPr="00591639" w:rsidRDefault="00591639" w:rsidP="00591639">
      <w:pPr>
        <w:tabs>
          <w:tab w:val="left" w:pos="5975"/>
        </w:tabs>
      </w:pPr>
      <w:r>
        <w:tab/>
      </w:r>
    </w:p>
    <w:sectPr w:rsidR="00591639" w:rsidRPr="00591639" w:rsidSect="005F6CE6">
      <w:headerReference w:type="default" r:id="rId11"/>
      <w:footerReference w:type="default" r:id="rId12"/>
      <w:pgSz w:w="11906" w:h="16838"/>
      <w:pgMar w:top="1417" w:right="1417" w:bottom="1134" w:left="1417" w:header="708"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B734B" w14:textId="77777777" w:rsidR="005670C4" w:rsidRDefault="005670C4" w:rsidP="005F6CE6">
      <w:r>
        <w:separator/>
      </w:r>
    </w:p>
  </w:endnote>
  <w:endnote w:type="continuationSeparator" w:id="0">
    <w:p w14:paraId="0EE0348D" w14:textId="77777777" w:rsidR="005670C4" w:rsidRDefault="005670C4" w:rsidP="005F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 Pro">
    <w:panose1 w:val="020B0604020202020204"/>
    <w:charset w:val="00"/>
    <w:family w:val="roman"/>
    <w:notTrueType/>
    <w:pitch w:val="variable"/>
    <w:sig w:usb0="E00002AF" w:usb1="50006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HelveticaNeueLT Com 57 Cn">
    <w:altName w:val="Arial"/>
    <w:panose1 w:val="020B0604020202020204"/>
    <w:charset w:val="4D"/>
    <w:family w:val="swiss"/>
    <w:pitch w:val="variable"/>
    <w:sig w:usb0="8000000F" w:usb1="00002042" w:usb2="00000000" w:usb3="00000000" w:csb0="0000009B" w:csb1="00000000"/>
  </w:font>
  <w:font w:name="Univers LT Std 55">
    <w:altName w:val="Calibri"/>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0604A" w14:textId="758CA19A" w:rsidR="005F6CE6" w:rsidRDefault="00EA6653">
    <w:pPr>
      <w:pStyle w:val="Fuzeile"/>
    </w:pPr>
    <w:r>
      <w:rPr>
        <w:noProof/>
        <w:lang w:eastAsia="de-DE"/>
      </w:rPr>
      <mc:AlternateContent>
        <mc:Choice Requires="wps">
          <w:drawing>
            <wp:anchor distT="0" distB="0" distL="114300" distR="114300" simplePos="0" relativeHeight="251665408" behindDoc="0" locked="0" layoutInCell="1" allowOverlap="1" wp14:anchorId="3D25C862" wp14:editId="2C35A723">
              <wp:simplePos x="0" y="0"/>
              <wp:positionH relativeFrom="column">
                <wp:posOffset>4428490</wp:posOffset>
              </wp:positionH>
              <wp:positionV relativeFrom="paragraph">
                <wp:posOffset>174625</wp:posOffset>
              </wp:positionV>
              <wp:extent cx="1936115" cy="935355"/>
              <wp:effectExtent l="0" t="0" r="0" b="0"/>
              <wp:wrapNone/>
              <wp:docPr id="6" name="Textfeld 6"/>
              <wp:cNvGraphicFramePr/>
              <a:graphic xmlns:a="http://schemas.openxmlformats.org/drawingml/2006/main">
                <a:graphicData uri="http://schemas.microsoft.com/office/word/2010/wordprocessingShape">
                  <wps:wsp>
                    <wps:cNvSpPr txBox="1"/>
                    <wps:spPr>
                      <a:xfrm>
                        <a:off x="0" y="0"/>
                        <a:ext cx="1936115" cy="9353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DADB170" w14:textId="3E444E86" w:rsidR="00A42CEE" w:rsidRPr="001730E4" w:rsidRDefault="00A42CEE" w:rsidP="00A42CEE">
                          <w:pPr>
                            <w:rPr>
                              <w:rFonts w:ascii="Helvetica Neue" w:hAnsi="Helvetica Neue"/>
                              <w:color w:val="25498C"/>
                              <w:sz w:val="16"/>
                              <w:szCs w:val="16"/>
                              <w:lang w:val="en-US"/>
                            </w:rPr>
                          </w:pPr>
                          <w:r w:rsidRPr="001730E4">
                            <w:rPr>
                              <w:rFonts w:ascii="Helvetica Neue" w:hAnsi="Helvetica Neue"/>
                              <w:color w:val="25498C"/>
                              <w:sz w:val="16"/>
                              <w:szCs w:val="16"/>
                              <w:lang w:val="en-US"/>
                            </w:rPr>
                            <w:t>Tel. +49 (0) 40/414 063 90</w:t>
                          </w:r>
                        </w:p>
                        <w:p w14:paraId="5B7CE0C4" w14:textId="02B83665" w:rsidR="00A42CEE" w:rsidRPr="001730E4" w:rsidRDefault="00A42CEE" w:rsidP="00A42CEE">
                          <w:pPr>
                            <w:rPr>
                              <w:rFonts w:ascii="Helvetica Neue" w:hAnsi="Helvetica Neue"/>
                              <w:color w:val="25498C"/>
                              <w:sz w:val="16"/>
                              <w:szCs w:val="16"/>
                              <w:lang w:val="en-US"/>
                            </w:rPr>
                          </w:pPr>
                          <w:r w:rsidRPr="001730E4">
                            <w:rPr>
                              <w:rFonts w:ascii="Helvetica Neue" w:hAnsi="Helvetica Neue"/>
                              <w:color w:val="25498C"/>
                              <w:sz w:val="16"/>
                              <w:szCs w:val="16"/>
                              <w:lang w:val="en-US"/>
                            </w:rPr>
                            <w:t>Fax +49 (0) 40/414 063 929</w:t>
                          </w:r>
                        </w:p>
                        <w:p w14:paraId="60C79931" w14:textId="4EC967CF" w:rsidR="00A42CEE" w:rsidRPr="001730E4" w:rsidRDefault="002C4CDA" w:rsidP="00A42CEE">
                          <w:pPr>
                            <w:rPr>
                              <w:rFonts w:ascii="Helvetica Neue" w:hAnsi="Helvetica Neue"/>
                              <w:color w:val="25498C"/>
                              <w:sz w:val="16"/>
                              <w:szCs w:val="16"/>
                              <w:lang w:val="en-US"/>
                            </w:rPr>
                          </w:pPr>
                          <w:r>
                            <w:rPr>
                              <w:rFonts w:ascii="Helvetica Neue" w:hAnsi="Helvetica Neue"/>
                              <w:color w:val="25498C"/>
                              <w:sz w:val="16"/>
                              <w:szCs w:val="16"/>
                              <w:lang w:val="en-US"/>
                            </w:rPr>
                            <w:t>agr</w:t>
                          </w:r>
                          <w:r w:rsidR="00A42CEE" w:rsidRPr="001730E4">
                            <w:rPr>
                              <w:rFonts w:ascii="Helvetica Neue" w:hAnsi="Helvetica Neue"/>
                              <w:color w:val="25498C"/>
                              <w:sz w:val="16"/>
                              <w:szCs w:val="16"/>
                              <w:lang w:val="en-US"/>
                            </w:rPr>
                            <w:t>@mit-schmidt.de</w:t>
                          </w:r>
                        </w:p>
                        <w:p w14:paraId="644CCC68" w14:textId="4ECFBED7" w:rsidR="00A42CEE" w:rsidRPr="008A5262" w:rsidRDefault="005670C4" w:rsidP="00A42CEE">
                          <w:pPr>
                            <w:rPr>
                              <w:rFonts w:ascii="Helvetica Neue" w:hAnsi="Helvetica Neue"/>
                              <w:color w:val="25498C"/>
                              <w:sz w:val="16"/>
                              <w:szCs w:val="16"/>
                            </w:rPr>
                          </w:pPr>
                          <w:hyperlink r:id="rId1" w:history="1">
                            <w:r w:rsidR="00A42CEE" w:rsidRPr="008A5262">
                              <w:rPr>
                                <w:rStyle w:val="Hyperlink"/>
                                <w:rFonts w:ascii="Helvetica Neue" w:hAnsi="Helvetica Neue"/>
                                <w:sz w:val="16"/>
                                <w:szCs w:val="16"/>
                              </w:rPr>
                              <w:t>www.mit-schmidt.de</w:t>
                            </w:r>
                          </w:hyperlink>
                        </w:p>
                        <w:p w14:paraId="7EFFD816" w14:textId="7F7FA2D9" w:rsidR="00A42CEE" w:rsidRPr="001730E4" w:rsidRDefault="00A42CEE" w:rsidP="00A42CEE">
                          <w:pPr>
                            <w:rPr>
                              <w:rFonts w:ascii="Helvetica Neue" w:hAnsi="Helvetica Neue"/>
                              <w:color w:val="25498C"/>
                              <w:sz w:val="16"/>
                              <w:szCs w:val="16"/>
                            </w:rPr>
                          </w:pPr>
                          <w:r w:rsidRPr="001730E4">
                            <w:rPr>
                              <w:rFonts w:ascii="Helvetica Neue" w:hAnsi="Helvetica Neue"/>
                              <w:color w:val="25498C"/>
                              <w:sz w:val="16"/>
                              <w:szCs w:val="16"/>
                            </w:rPr>
                            <w:t>Ansprechpartner: Naciye Schmidt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25C862" id="_x0000_t202" coordsize="21600,21600" o:spt="202" path="m,l,21600r21600,l21600,xe">
              <v:stroke joinstyle="miter"/>
              <v:path gradientshapeok="t" o:connecttype="rect"/>
            </v:shapetype>
            <v:shape id="Textfeld 6" o:spid="_x0000_s1026" type="#_x0000_t202" style="position:absolute;margin-left:348.7pt;margin-top:13.75pt;width:152.45pt;height:73.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" filled="f" stroked="f">
              <v:textbox>
                <w:txbxContent>
                  <w:p w14:paraId="0DADB170" w14:textId="3E444E86" w:rsidR="00A42CEE" w:rsidRPr="001730E4" w:rsidRDefault="00A42CEE" w:rsidP="00A42CEE">
                    <w:pPr>
                      <w:rPr>
                        <w:rFonts w:ascii="Helvetica Neue" w:hAnsi="Helvetica Neue"/>
                        <w:color w:val="25498C"/>
                        <w:sz w:val="16"/>
                        <w:szCs w:val="16"/>
                        <w:lang w:val="en-US"/>
                      </w:rPr>
                    </w:pPr>
                    <w:r w:rsidRPr="001730E4">
                      <w:rPr>
                        <w:rFonts w:ascii="Helvetica Neue" w:hAnsi="Helvetica Neue"/>
                        <w:color w:val="25498C"/>
                        <w:sz w:val="16"/>
                        <w:szCs w:val="16"/>
                        <w:lang w:val="en-US"/>
                      </w:rPr>
                      <w:t>Tel. +49 (0) 40/414 063 90</w:t>
                    </w:r>
                  </w:p>
                  <w:p w14:paraId="5B7CE0C4" w14:textId="02B83665" w:rsidR="00A42CEE" w:rsidRPr="001730E4" w:rsidRDefault="00A42CEE" w:rsidP="00A42CEE">
                    <w:pPr>
                      <w:rPr>
                        <w:rFonts w:ascii="Helvetica Neue" w:hAnsi="Helvetica Neue"/>
                        <w:color w:val="25498C"/>
                        <w:sz w:val="16"/>
                        <w:szCs w:val="16"/>
                        <w:lang w:val="en-US"/>
                      </w:rPr>
                    </w:pPr>
                    <w:r w:rsidRPr="001730E4">
                      <w:rPr>
                        <w:rFonts w:ascii="Helvetica Neue" w:hAnsi="Helvetica Neue"/>
                        <w:color w:val="25498C"/>
                        <w:sz w:val="16"/>
                        <w:szCs w:val="16"/>
                        <w:lang w:val="en-US"/>
                      </w:rPr>
                      <w:t>Fax +49 (0) 40/414 063 929</w:t>
                    </w:r>
                  </w:p>
                  <w:p w14:paraId="60C79931" w14:textId="4EC967CF" w:rsidR="00A42CEE" w:rsidRPr="001730E4" w:rsidRDefault="002C4CDA" w:rsidP="00A42CEE">
                    <w:pPr>
                      <w:rPr>
                        <w:rFonts w:ascii="Helvetica Neue" w:hAnsi="Helvetica Neue"/>
                        <w:color w:val="25498C"/>
                        <w:sz w:val="16"/>
                        <w:szCs w:val="16"/>
                        <w:lang w:val="en-US"/>
                      </w:rPr>
                    </w:pPr>
                    <w:r>
                      <w:rPr>
                        <w:rFonts w:ascii="Helvetica Neue" w:hAnsi="Helvetica Neue"/>
                        <w:color w:val="25498C"/>
                        <w:sz w:val="16"/>
                        <w:szCs w:val="16"/>
                        <w:lang w:val="en-US"/>
                      </w:rPr>
                      <w:t>agr</w:t>
                    </w:r>
                    <w:r w:rsidR="00A42CEE" w:rsidRPr="001730E4">
                      <w:rPr>
                        <w:rFonts w:ascii="Helvetica Neue" w:hAnsi="Helvetica Neue"/>
                        <w:color w:val="25498C"/>
                        <w:sz w:val="16"/>
                        <w:szCs w:val="16"/>
                        <w:lang w:val="en-US"/>
                      </w:rPr>
                      <w:t>@mit-schmidt.de</w:t>
                    </w:r>
                  </w:p>
                  <w:p w14:paraId="644CCC68" w14:textId="4ECFBED7" w:rsidR="00A42CEE" w:rsidRPr="008A5262" w:rsidRDefault="005670C4" w:rsidP="00A42CEE">
                    <w:pPr>
                      <w:rPr>
                        <w:rFonts w:ascii="Helvetica Neue" w:hAnsi="Helvetica Neue"/>
                        <w:color w:val="25498C"/>
                        <w:sz w:val="16"/>
                        <w:szCs w:val="16"/>
                      </w:rPr>
                    </w:pPr>
                    <w:hyperlink r:id="rId2" w:history="1">
                      <w:r w:rsidR="00A42CEE" w:rsidRPr="008A5262">
                        <w:rPr>
                          <w:rStyle w:val="Hyperlink"/>
                          <w:rFonts w:ascii="Helvetica Neue" w:hAnsi="Helvetica Neue"/>
                          <w:sz w:val="16"/>
                          <w:szCs w:val="16"/>
                        </w:rPr>
                        <w:t>www.mit-schmidt.de</w:t>
                      </w:r>
                    </w:hyperlink>
                  </w:p>
                  <w:p w14:paraId="7EFFD816" w14:textId="7F7FA2D9" w:rsidR="00A42CEE" w:rsidRPr="001730E4" w:rsidRDefault="00A42CEE" w:rsidP="00A42CEE">
                    <w:pPr>
                      <w:rPr>
                        <w:rFonts w:ascii="Helvetica Neue" w:hAnsi="Helvetica Neue"/>
                        <w:color w:val="25498C"/>
                        <w:sz w:val="16"/>
                        <w:szCs w:val="16"/>
                      </w:rPr>
                    </w:pPr>
                    <w:r w:rsidRPr="001730E4">
                      <w:rPr>
                        <w:rFonts w:ascii="Helvetica Neue" w:hAnsi="Helvetica Neue"/>
                        <w:color w:val="25498C"/>
                        <w:sz w:val="16"/>
                        <w:szCs w:val="16"/>
                      </w:rPr>
                      <w:t>Ansprechpartner: Naciye Schmidt</w:t>
                    </w:r>
                  </w:p>
                </w:txbxContent>
              </v:textbox>
            </v:shape>
          </w:pict>
        </mc:Fallback>
      </mc:AlternateContent>
    </w:r>
    <w:r>
      <w:rPr>
        <w:noProof/>
        <w:lang w:eastAsia="de-DE"/>
      </w:rPr>
      <mc:AlternateContent>
        <mc:Choice Requires="wps">
          <w:drawing>
            <wp:anchor distT="0" distB="0" distL="114300" distR="114300" simplePos="0" relativeHeight="251663360" behindDoc="0" locked="0" layoutInCell="1" allowOverlap="1" wp14:anchorId="64DB0FB7" wp14:editId="23EBE825">
              <wp:simplePos x="0" y="0"/>
              <wp:positionH relativeFrom="column">
                <wp:posOffset>2873375</wp:posOffset>
              </wp:positionH>
              <wp:positionV relativeFrom="paragraph">
                <wp:posOffset>171450</wp:posOffset>
              </wp:positionV>
              <wp:extent cx="1783715" cy="935355"/>
              <wp:effectExtent l="0" t="0" r="0" b="0"/>
              <wp:wrapNone/>
              <wp:docPr id="5" name="Textfeld 5"/>
              <wp:cNvGraphicFramePr/>
              <a:graphic xmlns:a="http://schemas.openxmlformats.org/drawingml/2006/main">
                <a:graphicData uri="http://schemas.microsoft.com/office/word/2010/wordprocessingShape">
                  <wps:wsp>
                    <wps:cNvSpPr txBox="1"/>
                    <wps:spPr>
                      <a:xfrm>
                        <a:off x="0" y="0"/>
                        <a:ext cx="1783715" cy="9353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5B0F059" w14:textId="7BA76991" w:rsidR="00A42CEE" w:rsidRPr="001730E4" w:rsidRDefault="00A42CEE">
                          <w:pPr>
                            <w:rPr>
                              <w:rFonts w:ascii="Helvetica Neue" w:hAnsi="Helvetica Neue"/>
                              <w:b/>
                              <w:bCs/>
                              <w:color w:val="25498C"/>
                              <w:sz w:val="16"/>
                              <w:szCs w:val="16"/>
                            </w:rPr>
                          </w:pPr>
                          <w:r w:rsidRPr="001730E4">
                            <w:rPr>
                              <w:rFonts w:ascii="Helvetica Neue" w:hAnsi="Helvetica Neue"/>
                              <w:b/>
                              <w:bCs/>
                              <w:color w:val="25498C"/>
                              <w:sz w:val="16"/>
                              <w:szCs w:val="16"/>
                            </w:rPr>
                            <w:t>Presseagentur</w:t>
                          </w:r>
                        </w:p>
                        <w:p w14:paraId="7B7A9233" w14:textId="08CA5235" w:rsidR="00A42CEE" w:rsidRPr="001730E4" w:rsidRDefault="00A42CEE">
                          <w:pPr>
                            <w:rPr>
                              <w:rFonts w:ascii="Helvetica Neue" w:hAnsi="Helvetica Neue"/>
                              <w:color w:val="25498C"/>
                              <w:sz w:val="16"/>
                              <w:szCs w:val="16"/>
                            </w:rPr>
                          </w:pPr>
                          <w:r w:rsidRPr="001730E4">
                            <w:rPr>
                              <w:rFonts w:ascii="Helvetica Neue" w:hAnsi="Helvetica Neue"/>
                              <w:color w:val="25498C"/>
                              <w:sz w:val="16"/>
                              <w:szCs w:val="16"/>
                            </w:rPr>
                            <w:t>MIT-SCHMIDT Kommunikation</w:t>
                          </w:r>
                        </w:p>
                        <w:p w14:paraId="54C06B48" w14:textId="4FCC9B8F" w:rsidR="00A42CEE" w:rsidRPr="001730E4" w:rsidRDefault="00A42CEE">
                          <w:pPr>
                            <w:rPr>
                              <w:rFonts w:ascii="Helvetica Neue" w:hAnsi="Helvetica Neue"/>
                              <w:color w:val="25498C"/>
                              <w:sz w:val="16"/>
                              <w:szCs w:val="16"/>
                            </w:rPr>
                          </w:pPr>
                          <w:r w:rsidRPr="001730E4">
                            <w:rPr>
                              <w:rFonts w:ascii="Helvetica Neue" w:hAnsi="Helvetica Neue"/>
                              <w:color w:val="25498C"/>
                              <w:sz w:val="16"/>
                              <w:szCs w:val="16"/>
                            </w:rPr>
                            <w:t>Fasanenweg 3</w:t>
                          </w:r>
                        </w:p>
                        <w:p w14:paraId="7778A206" w14:textId="690F1DF3" w:rsidR="00A42CEE" w:rsidRPr="001730E4" w:rsidRDefault="00A42CEE">
                          <w:pPr>
                            <w:rPr>
                              <w:rFonts w:ascii="Helvetica Neue" w:hAnsi="Helvetica Neue"/>
                              <w:color w:val="25498C"/>
                              <w:sz w:val="16"/>
                              <w:szCs w:val="16"/>
                            </w:rPr>
                          </w:pPr>
                          <w:r w:rsidRPr="001730E4">
                            <w:rPr>
                              <w:rFonts w:ascii="Helvetica Neue" w:hAnsi="Helvetica Neue"/>
                              <w:color w:val="25498C"/>
                              <w:sz w:val="16"/>
                              <w:szCs w:val="16"/>
                            </w:rPr>
                            <w:t xml:space="preserve">21227 </w:t>
                          </w:r>
                          <w:proofErr w:type="spellStart"/>
                          <w:r w:rsidRPr="001730E4">
                            <w:rPr>
                              <w:rFonts w:ascii="Helvetica Neue" w:hAnsi="Helvetica Neue"/>
                              <w:color w:val="25498C"/>
                              <w:sz w:val="16"/>
                              <w:szCs w:val="16"/>
                            </w:rPr>
                            <w:t>Bendesdorf</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DB0FB7" id="Textfeld 5" o:spid="_x0000_s1027" type="#_x0000_t202" style="position:absolute;margin-left:226.25pt;margin-top:13.5pt;width:140.45pt;height:73.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" filled="f" stroked="f">
              <v:textbox>
                <w:txbxContent>
                  <w:p w14:paraId="65B0F059" w14:textId="7BA76991" w:rsidR="00A42CEE" w:rsidRPr="001730E4" w:rsidRDefault="00A42CEE">
                    <w:pPr>
                      <w:rPr>
                        <w:rFonts w:ascii="Helvetica Neue" w:hAnsi="Helvetica Neue"/>
                        <w:b/>
                        <w:bCs/>
                        <w:color w:val="25498C"/>
                        <w:sz w:val="16"/>
                        <w:szCs w:val="16"/>
                      </w:rPr>
                    </w:pPr>
                    <w:r w:rsidRPr="001730E4">
                      <w:rPr>
                        <w:rFonts w:ascii="Helvetica Neue" w:hAnsi="Helvetica Neue"/>
                        <w:b/>
                        <w:bCs/>
                        <w:color w:val="25498C"/>
                        <w:sz w:val="16"/>
                        <w:szCs w:val="16"/>
                      </w:rPr>
                      <w:t>Presseagentur</w:t>
                    </w:r>
                  </w:p>
                  <w:p w14:paraId="7B7A9233" w14:textId="08CA5235" w:rsidR="00A42CEE" w:rsidRPr="001730E4" w:rsidRDefault="00A42CEE">
                    <w:pPr>
                      <w:rPr>
                        <w:rFonts w:ascii="Helvetica Neue" w:hAnsi="Helvetica Neue"/>
                        <w:color w:val="25498C"/>
                        <w:sz w:val="16"/>
                        <w:szCs w:val="16"/>
                      </w:rPr>
                    </w:pPr>
                    <w:r w:rsidRPr="001730E4">
                      <w:rPr>
                        <w:rFonts w:ascii="Helvetica Neue" w:hAnsi="Helvetica Neue"/>
                        <w:color w:val="25498C"/>
                        <w:sz w:val="16"/>
                        <w:szCs w:val="16"/>
                      </w:rPr>
                      <w:t>MIT-SCHMIDT Kommunikation</w:t>
                    </w:r>
                  </w:p>
                  <w:p w14:paraId="54C06B48" w14:textId="4FCC9B8F" w:rsidR="00A42CEE" w:rsidRPr="001730E4" w:rsidRDefault="00A42CEE">
                    <w:pPr>
                      <w:rPr>
                        <w:rFonts w:ascii="Helvetica Neue" w:hAnsi="Helvetica Neue"/>
                        <w:color w:val="25498C"/>
                        <w:sz w:val="16"/>
                        <w:szCs w:val="16"/>
                      </w:rPr>
                    </w:pPr>
                    <w:r w:rsidRPr="001730E4">
                      <w:rPr>
                        <w:rFonts w:ascii="Helvetica Neue" w:hAnsi="Helvetica Neue"/>
                        <w:color w:val="25498C"/>
                        <w:sz w:val="16"/>
                        <w:szCs w:val="16"/>
                      </w:rPr>
                      <w:t>Fasanenweg 3</w:t>
                    </w:r>
                  </w:p>
                  <w:p w14:paraId="7778A206" w14:textId="690F1DF3" w:rsidR="00A42CEE" w:rsidRPr="001730E4" w:rsidRDefault="00A42CEE">
                    <w:pPr>
                      <w:rPr>
                        <w:rFonts w:ascii="Helvetica Neue" w:hAnsi="Helvetica Neue"/>
                        <w:color w:val="25498C"/>
                        <w:sz w:val="16"/>
                        <w:szCs w:val="16"/>
                      </w:rPr>
                    </w:pPr>
                    <w:r w:rsidRPr="001730E4">
                      <w:rPr>
                        <w:rFonts w:ascii="Helvetica Neue" w:hAnsi="Helvetica Neue"/>
                        <w:color w:val="25498C"/>
                        <w:sz w:val="16"/>
                        <w:szCs w:val="16"/>
                      </w:rPr>
                      <w:t xml:space="preserve">21227 </w:t>
                    </w:r>
                    <w:proofErr w:type="spellStart"/>
                    <w:r w:rsidRPr="001730E4">
                      <w:rPr>
                        <w:rFonts w:ascii="Helvetica Neue" w:hAnsi="Helvetica Neue"/>
                        <w:color w:val="25498C"/>
                        <w:sz w:val="16"/>
                        <w:szCs w:val="16"/>
                      </w:rPr>
                      <w:t>Bendesdorf</w:t>
                    </w:r>
                    <w:proofErr w:type="spellEnd"/>
                  </w:p>
                </w:txbxContent>
              </v:textbox>
            </v:shape>
          </w:pict>
        </mc:Fallback>
      </mc:AlternateContent>
    </w:r>
    <w:r>
      <w:rPr>
        <w:noProof/>
        <w:lang w:eastAsia="de-DE"/>
      </w:rPr>
      <mc:AlternateContent>
        <mc:Choice Requires="wps">
          <w:drawing>
            <wp:anchor distT="0" distB="0" distL="114300" distR="114300" simplePos="0" relativeHeight="251659264" behindDoc="0" locked="0" layoutInCell="1" allowOverlap="1" wp14:anchorId="45B441E1" wp14:editId="1ECC6FDB">
              <wp:simplePos x="0" y="0"/>
              <wp:positionH relativeFrom="column">
                <wp:posOffset>-404495</wp:posOffset>
              </wp:positionH>
              <wp:positionV relativeFrom="paragraph">
                <wp:posOffset>174625</wp:posOffset>
              </wp:positionV>
              <wp:extent cx="1723390" cy="935355"/>
              <wp:effectExtent l="0" t="0" r="0" b="0"/>
              <wp:wrapNone/>
              <wp:docPr id="2" name="Textfeld 2"/>
              <wp:cNvGraphicFramePr/>
              <a:graphic xmlns:a="http://schemas.openxmlformats.org/drawingml/2006/main">
                <a:graphicData uri="http://schemas.microsoft.com/office/word/2010/wordprocessingShape">
                  <wps:wsp>
                    <wps:cNvSpPr txBox="1"/>
                    <wps:spPr>
                      <a:xfrm>
                        <a:off x="0" y="0"/>
                        <a:ext cx="1723390" cy="9353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2B5CE53" w14:textId="09792F7A" w:rsidR="00286BE8" w:rsidRPr="001730E4" w:rsidRDefault="00286BE8">
                          <w:pPr>
                            <w:rPr>
                              <w:rFonts w:ascii="Helvetica Neue" w:hAnsi="Helvetica Neue"/>
                              <w:b/>
                              <w:bCs/>
                              <w:color w:val="25498C"/>
                              <w:sz w:val="16"/>
                              <w:szCs w:val="16"/>
                            </w:rPr>
                          </w:pPr>
                          <w:r w:rsidRPr="001730E4">
                            <w:rPr>
                              <w:rFonts w:ascii="Helvetica Neue" w:hAnsi="Helvetica Neue"/>
                              <w:b/>
                              <w:bCs/>
                              <w:color w:val="25498C"/>
                              <w:sz w:val="16"/>
                              <w:szCs w:val="16"/>
                            </w:rPr>
                            <w:t>Kontakt</w:t>
                          </w:r>
                        </w:p>
                        <w:p w14:paraId="091F02F6" w14:textId="27560915" w:rsidR="00286BE8" w:rsidRPr="001730E4" w:rsidRDefault="00286BE8">
                          <w:pPr>
                            <w:rPr>
                              <w:rFonts w:ascii="Helvetica Neue" w:hAnsi="Helvetica Neue"/>
                              <w:color w:val="25498C"/>
                              <w:sz w:val="16"/>
                              <w:szCs w:val="16"/>
                            </w:rPr>
                          </w:pPr>
                          <w:r w:rsidRPr="001730E4">
                            <w:rPr>
                              <w:rFonts w:ascii="Helvetica Neue" w:hAnsi="Helvetica Neue"/>
                              <w:color w:val="25498C"/>
                              <w:sz w:val="16"/>
                              <w:szCs w:val="16"/>
                            </w:rPr>
                            <w:t>Aktion Gesunder Rücken e.V.</w:t>
                          </w:r>
                        </w:p>
                        <w:p w14:paraId="2AA72D8B" w14:textId="5F3021FC" w:rsidR="00286BE8" w:rsidRPr="001730E4" w:rsidRDefault="00286BE8">
                          <w:pPr>
                            <w:rPr>
                              <w:rFonts w:ascii="Helvetica Neue" w:hAnsi="Helvetica Neue"/>
                              <w:color w:val="25498C"/>
                              <w:sz w:val="16"/>
                              <w:szCs w:val="16"/>
                            </w:rPr>
                          </w:pPr>
                          <w:r w:rsidRPr="001730E4">
                            <w:rPr>
                              <w:rFonts w:ascii="Helvetica Neue" w:hAnsi="Helvetica Neue"/>
                              <w:color w:val="25498C"/>
                              <w:sz w:val="16"/>
                              <w:szCs w:val="16"/>
                            </w:rPr>
                            <w:t>Stichwort: Schlaf</w:t>
                          </w:r>
                        </w:p>
                        <w:p w14:paraId="5494AFAA" w14:textId="7E22B4FC" w:rsidR="00286BE8" w:rsidRPr="001730E4" w:rsidRDefault="00286BE8">
                          <w:pPr>
                            <w:rPr>
                              <w:rFonts w:ascii="Helvetica Neue" w:hAnsi="Helvetica Neue"/>
                              <w:color w:val="25498C"/>
                              <w:sz w:val="16"/>
                              <w:szCs w:val="16"/>
                            </w:rPr>
                          </w:pPr>
                          <w:proofErr w:type="spellStart"/>
                          <w:r w:rsidRPr="001730E4">
                            <w:rPr>
                              <w:rFonts w:ascii="Helvetica Neue" w:hAnsi="Helvetica Neue"/>
                              <w:color w:val="25498C"/>
                              <w:sz w:val="16"/>
                              <w:szCs w:val="16"/>
                            </w:rPr>
                            <w:t>Stader</w:t>
                          </w:r>
                          <w:proofErr w:type="spellEnd"/>
                          <w:r w:rsidRPr="001730E4">
                            <w:rPr>
                              <w:rFonts w:ascii="Helvetica Neue" w:hAnsi="Helvetica Neue"/>
                              <w:color w:val="25498C"/>
                              <w:sz w:val="16"/>
                              <w:szCs w:val="16"/>
                            </w:rPr>
                            <w:t xml:space="preserve"> Straße 6</w:t>
                          </w:r>
                        </w:p>
                        <w:p w14:paraId="148612B3" w14:textId="4A2D7C8A" w:rsidR="00286BE8" w:rsidRPr="001730E4" w:rsidRDefault="00286BE8">
                          <w:pPr>
                            <w:rPr>
                              <w:rFonts w:ascii="Helvetica Neue" w:hAnsi="Helvetica Neue"/>
                              <w:color w:val="25498C"/>
                              <w:sz w:val="16"/>
                              <w:szCs w:val="16"/>
                            </w:rPr>
                          </w:pPr>
                          <w:r w:rsidRPr="001730E4">
                            <w:rPr>
                              <w:rFonts w:ascii="Helvetica Neue" w:hAnsi="Helvetica Neue"/>
                              <w:color w:val="25498C"/>
                              <w:sz w:val="16"/>
                              <w:szCs w:val="16"/>
                            </w:rPr>
                            <w:t>27432 Bremervörde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B441E1" id="Textfeld 2" o:spid="_x0000_s1028" type="#_x0000_t202" style="position:absolute;margin-left:-31.85pt;margin-top:13.75pt;width:135.7pt;height:73.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" filled="f" stroked="f">
              <v:textbox>
                <w:txbxContent>
                  <w:p w14:paraId="32B5CE53" w14:textId="09792F7A" w:rsidR="00286BE8" w:rsidRPr="001730E4" w:rsidRDefault="00286BE8">
                    <w:pPr>
                      <w:rPr>
                        <w:rFonts w:ascii="Helvetica Neue" w:hAnsi="Helvetica Neue"/>
                        <w:b/>
                        <w:bCs/>
                        <w:color w:val="25498C"/>
                        <w:sz w:val="16"/>
                        <w:szCs w:val="16"/>
                      </w:rPr>
                    </w:pPr>
                    <w:r w:rsidRPr="001730E4">
                      <w:rPr>
                        <w:rFonts w:ascii="Helvetica Neue" w:hAnsi="Helvetica Neue"/>
                        <w:b/>
                        <w:bCs/>
                        <w:color w:val="25498C"/>
                        <w:sz w:val="16"/>
                        <w:szCs w:val="16"/>
                      </w:rPr>
                      <w:t>Kontakt</w:t>
                    </w:r>
                  </w:p>
                  <w:p w14:paraId="091F02F6" w14:textId="27560915" w:rsidR="00286BE8" w:rsidRPr="001730E4" w:rsidRDefault="00286BE8">
                    <w:pPr>
                      <w:rPr>
                        <w:rFonts w:ascii="Helvetica Neue" w:hAnsi="Helvetica Neue"/>
                        <w:color w:val="25498C"/>
                        <w:sz w:val="16"/>
                        <w:szCs w:val="16"/>
                      </w:rPr>
                    </w:pPr>
                    <w:r w:rsidRPr="001730E4">
                      <w:rPr>
                        <w:rFonts w:ascii="Helvetica Neue" w:hAnsi="Helvetica Neue"/>
                        <w:color w:val="25498C"/>
                        <w:sz w:val="16"/>
                        <w:szCs w:val="16"/>
                      </w:rPr>
                      <w:t>Aktion Gesunder Rücken e.V.</w:t>
                    </w:r>
                  </w:p>
                  <w:p w14:paraId="2AA72D8B" w14:textId="5F3021FC" w:rsidR="00286BE8" w:rsidRPr="001730E4" w:rsidRDefault="00286BE8">
                    <w:pPr>
                      <w:rPr>
                        <w:rFonts w:ascii="Helvetica Neue" w:hAnsi="Helvetica Neue"/>
                        <w:color w:val="25498C"/>
                        <w:sz w:val="16"/>
                        <w:szCs w:val="16"/>
                      </w:rPr>
                    </w:pPr>
                    <w:r w:rsidRPr="001730E4">
                      <w:rPr>
                        <w:rFonts w:ascii="Helvetica Neue" w:hAnsi="Helvetica Neue"/>
                        <w:color w:val="25498C"/>
                        <w:sz w:val="16"/>
                        <w:szCs w:val="16"/>
                      </w:rPr>
                      <w:t>Stichwort: Schlaf</w:t>
                    </w:r>
                  </w:p>
                  <w:p w14:paraId="5494AFAA" w14:textId="7E22B4FC" w:rsidR="00286BE8" w:rsidRPr="001730E4" w:rsidRDefault="00286BE8">
                    <w:pPr>
                      <w:rPr>
                        <w:rFonts w:ascii="Helvetica Neue" w:hAnsi="Helvetica Neue"/>
                        <w:color w:val="25498C"/>
                        <w:sz w:val="16"/>
                        <w:szCs w:val="16"/>
                      </w:rPr>
                    </w:pPr>
                    <w:proofErr w:type="spellStart"/>
                    <w:r w:rsidRPr="001730E4">
                      <w:rPr>
                        <w:rFonts w:ascii="Helvetica Neue" w:hAnsi="Helvetica Neue"/>
                        <w:color w:val="25498C"/>
                        <w:sz w:val="16"/>
                        <w:szCs w:val="16"/>
                      </w:rPr>
                      <w:t>Stader</w:t>
                    </w:r>
                    <w:proofErr w:type="spellEnd"/>
                    <w:r w:rsidRPr="001730E4">
                      <w:rPr>
                        <w:rFonts w:ascii="Helvetica Neue" w:hAnsi="Helvetica Neue"/>
                        <w:color w:val="25498C"/>
                        <w:sz w:val="16"/>
                        <w:szCs w:val="16"/>
                      </w:rPr>
                      <w:t xml:space="preserve"> Straße 6</w:t>
                    </w:r>
                  </w:p>
                  <w:p w14:paraId="148612B3" w14:textId="4A2D7C8A" w:rsidR="00286BE8" w:rsidRPr="001730E4" w:rsidRDefault="00286BE8">
                    <w:pPr>
                      <w:rPr>
                        <w:rFonts w:ascii="Helvetica Neue" w:hAnsi="Helvetica Neue"/>
                        <w:color w:val="25498C"/>
                        <w:sz w:val="16"/>
                        <w:szCs w:val="16"/>
                      </w:rPr>
                    </w:pPr>
                    <w:r w:rsidRPr="001730E4">
                      <w:rPr>
                        <w:rFonts w:ascii="Helvetica Neue" w:hAnsi="Helvetica Neue"/>
                        <w:color w:val="25498C"/>
                        <w:sz w:val="16"/>
                        <w:szCs w:val="16"/>
                      </w:rPr>
                      <w:t>27432 Bremervörde</w:t>
                    </w:r>
                  </w:p>
                </w:txbxContent>
              </v:textbox>
            </v:shape>
          </w:pict>
        </mc:Fallback>
      </mc:AlternateContent>
    </w:r>
    <w:r>
      <w:rPr>
        <w:noProof/>
        <w:lang w:eastAsia="de-DE"/>
      </w:rPr>
      <mc:AlternateContent>
        <mc:Choice Requires="wps">
          <w:drawing>
            <wp:anchor distT="0" distB="0" distL="114300" distR="114300" simplePos="0" relativeHeight="251661312" behindDoc="0" locked="0" layoutInCell="1" allowOverlap="1" wp14:anchorId="1F5A80CB" wp14:editId="0D9B9BA8">
              <wp:simplePos x="0" y="0"/>
              <wp:positionH relativeFrom="column">
                <wp:posOffset>1135978</wp:posOffset>
              </wp:positionH>
              <wp:positionV relativeFrom="paragraph">
                <wp:posOffset>171450</wp:posOffset>
              </wp:positionV>
              <wp:extent cx="1939925" cy="935355"/>
              <wp:effectExtent l="0" t="0" r="0" b="0"/>
              <wp:wrapNone/>
              <wp:docPr id="3" name="Textfeld 3"/>
              <wp:cNvGraphicFramePr/>
              <a:graphic xmlns:a="http://schemas.openxmlformats.org/drawingml/2006/main">
                <a:graphicData uri="http://schemas.microsoft.com/office/word/2010/wordprocessingShape">
                  <wps:wsp>
                    <wps:cNvSpPr txBox="1"/>
                    <wps:spPr>
                      <a:xfrm>
                        <a:off x="0" y="0"/>
                        <a:ext cx="1939925" cy="9353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9532192" w14:textId="1FFF5838" w:rsidR="00286BE8" w:rsidRPr="008A5262" w:rsidRDefault="00286BE8">
                          <w:pPr>
                            <w:rPr>
                              <w:rFonts w:ascii="Helvetica Neue" w:hAnsi="Helvetica Neue"/>
                              <w:color w:val="25498C"/>
                              <w:sz w:val="16"/>
                              <w:szCs w:val="16"/>
                              <w:lang w:val="en-US"/>
                            </w:rPr>
                          </w:pPr>
                          <w:r w:rsidRPr="008A5262">
                            <w:rPr>
                              <w:rFonts w:ascii="Helvetica Neue" w:hAnsi="Helvetica Neue"/>
                              <w:color w:val="25498C"/>
                              <w:sz w:val="16"/>
                              <w:szCs w:val="16"/>
                              <w:lang w:val="en-US"/>
                            </w:rPr>
                            <w:t>Tel. +49 (0) 4761/</w:t>
                          </w:r>
                          <w:r w:rsidR="00A42CEE" w:rsidRPr="008A5262">
                            <w:rPr>
                              <w:rFonts w:ascii="Helvetica Neue" w:hAnsi="Helvetica Neue"/>
                              <w:color w:val="25498C"/>
                              <w:sz w:val="16"/>
                              <w:szCs w:val="16"/>
                              <w:lang w:val="en-US"/>
                            </w:rPr>
                            <w:t>926 358 0</w:t>
                          </w:r>
                        </w:p>
                        <w:p w14:paraId="21E827E0" w14:textId="3D882CC3" w:rsidR="00A42CEE" w:rsidRPr="008A5262" w:rsidRDefault="00A42CEE">
                          <w:pPr>
                            <w:rPr>
                              <w:rFonts w:ascii="Helvetica Neue" w:hAnsi="Helvetica Neue"/>
                              <w:color w:val="25498C"/>
                              <w:sz w:val="16"/>
                              <w:szCs w:val="16"/>
                              <w:lang w:val="en-US"/>
                            </w:rPr>
                          </w:pPr>
                          <w:r w:rsidRPr="008A5262">
                            <w:rPr>
                              <w:rFonts w:ascii="Helvetica Neue" w:hAnsi="Helvetica Neue"/>
                              <w:color w:val="25498C"/>
                              <w:sz w:val="16"/>
                              <w:szCs w:val="16"/>
                              <w:lang w:val="en-US"/>
                            </w:rPr>
                            <w:t>Fax +49 (0) 4761/926 358 810</w:t>
                          </w:r>
                        </w:p>
                        <w:p w14:paraId="2C29FB0D" w14:textId="29069272" w:rsidR="00A42CEE" w:rsidRPr="008A5262" w:rsidRDefault="00A42CEE">
                          <w:pPr>
                            <w:rPr>
                              <w:rFonts w:ascii="Helvetica Neue" w:hAnsi="Helvetica Neue"/>
                              <w:color w:val="25498C"/>
                              <w:sz w:val="16"/>
                              <w:szCs w:val="16"/>
                              <w:lang w:val="en-US"/>
                            </w:rPr>
                          </w:pPr>
                          <w:r w:rsidRPr="008A5262">
                            <w:rPr>
                              <w:rFonts w:ascii="Helvetica Neue" w:hAnsi="Helvetica Neue"/>
                              <w:color w:val="25498C"/>
                              <w:sz w:val="16"/>
                              <w:szCs w:val="16"/>
                              <w:lang w:val="en-US"/>
                            </w:rPr>
                            <w:t>info@agr-ev.de</w:t>
                          </w:r>
                        </w:p>
                        <w:p w14:paraId="3F28E2E9" w14:textId="059A5C5A" w:rsidR="00A42CEE" w:rsidRPr="001730E4" w:rsidRDefault="005670C4">
                          <w:pPr>
                            <w:rPr>
                              <w:rFonts w:ascii="Helvetica Neue" w:hAnsi="Helvetica Neue"/>
                              <w:color w:val="25498C"/>
                              <w:sz w:val="16"/>
                              <w:szCs w:val="16"/>
                            </w:rPr>
                          </w:pPr>
                          <w:hyperlink r:id="rId3" w:history="1">
                            <w:r w:rsidR="00A42CEE" w:rsidRPr="001730E4">
                              <w:rPr>
                                <w:rStyle w:val="Hyperlink"/>
                                <w:rFonts w:ascii="Helvetica Neue" w:hAnsi="Helvetica Neue"/>
                                <w:sz w:val="16"/>
                                <w:szCs w:val="16"/>
                              </w:rPr>
                              <w:t>www.agr-ev.de</w:t>
                            </w:r>
                          </w:hyperlink>
                        </w:p>
                        <w:p w14:paraId="1F461B45" w14:textId="30D4DF68" w:rsidR="00A42CEE" w:rsidRPr="001730E4" w:rsidRDefault="00A42CEE">
                          <w:pPr>
                            <w:rPr>
                              <w:rFonts w:ascii="Helvetica Neue" w:hAnsi="Helvetica Neue"/>
                              <w:color w:val="25498C"/>
                              <w:sz w:val="16"/>
                              <w:szCs w:val="16"/>
                            </w:rPr>
                          </w:pPr>
                          <w:r w:rsidRPr="001730E4">
                            <w:rPr>
                              <w:rFonts w:ascii="Helvetica Neue" w:hAnsi="Helvetica Neue"/>
                              <w:color w:val="25498C"/>
                              <w:sz w:val="16"/>
                              <w:szCs w:val="16"/>
                            </w:rPr>
                            <w:t>Ansprechpartner: Kim Nele Jagels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5A80CB" id="Textfeld 3" o:spid="_x0000_s1029" type="#_x0000_t202" style="position:absolute;margin-left:89.45pt;margin-top:13.5pt;width:152.75pt;height:73.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" filled="f" stroked="f">
              <v:textbox>
                <w:txbxContent>
                  <w:p w14:paraId="39532192" w14:textId="1FFF5838" w:rsidR="00286BE8" w:rsidRPr="008A5262" w:rsidRDefault="00286BE8">
                    <w:pPr>
                      <w:rPr>
                        <w:rFonts w:ascii="Helvetica Neue" w:hAnsi="Helvetica Neue"/>
                        <w:color w:val="25498C"/>
                        <w:sz w:val="16"/>
                        <w:szCs w:val="16"/>
                        <w:lang w:val="en-US"/>
                      </w:rPr>
                    </w:pPr>
                    <w:r w:rsidRPr="008A5262">
                      <w:rPr>
                        <w:rFonts w:ascii="Helvetica Neue" w:hAnsi="Helvetica Neue"/>
                        <w:color w:val="25498C"/>
                        <w:sz w:val="16"/>
                        <w:szCs w:val="16"/>
                        <w:lang w:val="en-US"/>
                      </w:rPr>
                      <w:t>Tel. +49 (0) 4761/</w:t>
                    </w:r>
                    <w:r w:rsidR="00A42CEE" w:rsidRPr="008A5262">
                      <w:rPr>
                        <w:rFonts w:ascii="Helvetica Neue" w:hAnsi="Helvetica Neue"/>
                        <w:color w:val="25498C"/>
                        <w:sz w:val="16"/>
                        <w:szCs w:val="16"/>
                        <w:lang w:val="en-US"/>
                      </w:rPr>
                      <w:t>926 358 0</w:t>
                    </w:r>
                  </w:p>
                  <w:p w14:paraId="21E827E0" w14:textId="3D882CC3" w:rsidR="00A42CEE" w:rsidRPr="008A5262" w:rsidRDefault="00A42CEE">
                    <w:pPr>
                      <w:rPr>
                        <w:rFonts w:ascii="Helvetica Neue" w:hAnsi="Helvetica Neue"/>
                        <w:color w:val="25498C"/>
                        <w:sz w:val="16"/>
                        <w:szCs w:val="16"/>
                        <w:lang w:val="en-US"/>
                      </w:rPr>
                    </w:pPr>
                    <w:r w:rsidRPr="008A5262">
                      <w:rPr>
                        <w:rFonts w:ascii="Helvetica Neue" w:hAnsi="Helvetica Neue"/>
                        <w:color w:val="25498C"/>
                        <w:sz w:val="16"/>
                        <w:szCs w:val="16"/>
                        <w:lang w:val="en-US"/>
                      </w:rPr>
                      <w:t>Fax +49 (0) 4761/926 358 810</w:t>
                    </w:r>
                  </w:p>
                  <w:p w14:paraId="2C29FB0D" w14:textId="29069272" w:rsidR="00A42CEE" w:rsidRPr="008A5262" w:rsidRDefault="00A42CEE">
                    <w:pPr>
                      <w:rPr>
                        <w:rFonts w:ascii="Helvetica Neue" w:hAnsi="Helvetica Neue"/>
                        <w:color w:val="25498C"/>
                        <w:sz w:val="16"/>
                        <w:szCs w:val="16"/>
                        <w:lang w:val="en-US"/>
                      </w:rPr>
                    </w:pPr>
                    <w:r w:rsidRPr="008A5262">
                      <w:rPr>
                        <w:rFonts w:ascii="Helvetica Neue" w:hAnsi="Helvetica Neue"/>
                        <w:color w:val="25498C"/>
                        <w:sz w:val="16"/>
                        <w:szCs w:val="16"/>
                        <w:lang w:val="en-US"/>
                      </w:rPr>
                      <w:t>info@agr-ev.de</w:t>
                    </w:r>
                  </w:p>
                  <w:p w14:paraId="3F28E2E9" w14:textId="059A5C5A" w:rsidR="00A42CEE" w:rsidRPr="001730E4" w:rsidRDefault="005670C4">
                    <w:pPr>
                      <w:rPr>
                        <w:rFonts w:ascii="Helvetica Neue" w:hAnsi="Helvetica Neue"/>
                        <w:color w:val="25498C"/>
                        <w:sz w:val="16"/>
                        <w:szCs w:val="16"/>
                      </w:rPr>
                    </w:pPr>
                    <w:hyperlink r:id="rId4" w:history="1">
                      <w:r w:rsidR="00A42CEE" w:rsidRPr="001730E4">
                        <w:rPr>
                          <w:rStyle w:val="Hyperlink"/>
                          <w:rFonts w:ascii="Helvetica Neue" w:hAnsi="Helvetica Neue"/>
                          <w:sz w:val="16"/>
                          <w:szCs w:val="16"/>
                        </w:rPr>
                        <w:t>www.agr-ev.de</w:t>
                      </w:r>
                    </w:hyperlink>
                  </w:p>
                  <w:p w14:paraId="1F461B45" w14:textId="30D4DF68" w:rsidR="00A42CEE" w:rsidRPr="001730E4" w:rsidRDefault="00A42CEE">
                    <w:pPr>
                      <w:rPr>
                        <w:rFonts w:ascii="Helvetica Neue" w:hAnsi="Helvetica Neue"/>
                        <w:color w:val="25498C"/>
                        <w:sz w:val="16"/>
                        <w:szCs w:val="16"/>
                      </w:rPr>
                    </w:pPr>
                    <w:r w:rsidRPr="001730E4">
                      <w:rPr>
                        <w:rFonts w:ascii="Helvetica Neue" w:hAnsi="Helvetica Neue"/>
                        <w:color w:val="25498C"/>
                        <w:sz w:val="16"/>
                        <w:szCs w:val="16"/>
                      </w:rPr>
                      <w:t>Ansprechpartner: Kim Nele Jagels</w:t>
                    </w:r>
                  </w:p>
                </w:txbxContent>
              </v:textbox>
            </v:shape>
          </w:pict>
        </mc:Fallback>
      </mc:AlternateContent>
    </w:r>
  </w:p>
  <w:p w14:paraId="5E885D05" w14:textId="794A4EA4" w:rsidR="005F6CE6" w:rsidRPr="005F6CE6" w:rsidRDefault="005F6CE6" w:rsidP="005F6CE6">
    <w:pPr>
      <w:rPr>
        <w:rFonts w:ascii="Univers LT Std 55" w:hAnsi="Univers LT Std 55" w:cs="Univers LT Std 55"/>
        <w:color w:val="14438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9B672" w14:textId="77777777" w:rsidR="005670C4" w:rsidRDefault="005670C4" w:rsidP="005F6CE6">
      <w:r>
        <w:separator/>
      </w:r>
    </w:p>
  </w:footnote>
  <w:footnote w:type="continuationSeparator" w:id="0">
    <w:p w14:paraId="7CF5D42E" w14:textId="77777777" w:rsidR="005670C4" w:rsidRDefault="005670C4" w:rsidP="005F6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1A4D3" w14:textId="306D4181" w:rsidR="005F6CE6" w:rsidRDefault="007563B0" w:rsidP="005F6CE6">
    <w:pPr>
      <w:pStyle w:val="EinfAbs"/>
      <w:jc w:val="center"/>
      <w:rPr>
        <w:rFonts w:ascii="Helvetica Neue" w:hAnsi="Helvetica Neue" w:cs="Helvetica Neue"/>
        <w:b/>
        <w:bCs/>
        <w:color w:val="144389"/>
        <w:spacing w:val="10"/>
        <w:sz w:val="20"/>
        <w:szCs w:val="20"/>
      </w:rPr>
    </w:pPr>
    <w:r>
      <w:rPr>
        <w:noProof/>
        <w:lang w:eastAsia="de-DE"/>
      </w:rPr>
      <mc:AlternateContent>
        <mc:Choice Requires="wps">
          <w:drawing>
            <wp:anchor distT="0" distB="0" distL="114300" distR="114300" simplePos="0" relativeHeight="251669504" behindDoc="0" locked="0" layoutInCell="1" allowOverlap="1" wp14:anchorId="7D9FD24E" wp14:editId="1056222E">
              <wp:simplePos x="0" y="0"/>
              <wp:positionH relativeFrom="column">
                <wp:posOffset>-962473</wp:posOffset>
              </wp:positionH>
              <wp:positionV relativeFrom="paragraph">
                <wp:posOffset>-473971</wp:posOffset>
              </wp:positionV>
              <wp:extent cx="177421" cy="10945504"/>
              <wp:effectExtent l="0" t="0" r="13335" b="14605"/>
              <wp:wrapNone/>
              <wp:docPr id="14" name="Rechteck 14"/>
              <wp:cNvGraphicFramePr/>
              <a:graphic xmlns:a="http://schemas.openxmlformats.org/drawingml/2006/main">
                <a:graphicData uri="http://schemas.microsoft.com/office/word/2010/wordprocessingShape">
                  <wps:wsp>
                    <wps:cNvSpPr/>
                    <wps:spPr>
                      <a:xfrm>
                        <a:off x="0" y="0"/>
                        <a:ext cx="177421" cy="10945504"/>
                      </a:xfrm>
                      <a:prstGeom prst="rect">
                        <a:avLst/>
                      </a:prstGeom>
                      <a:solidFill>
                        <a:srgbClr val="25498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ADEC8E" id="Rechteck 14" o:spid="_x0000_s1026" style="position:absolute;margin-left:-75.8pt;margin-top:-37.3pt;width:13.95pt;height:861.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" fillcolor="#25498c" strokecolor="#1f3763 [1604]" strokeweight="1pt"/>
          </w:pict>
        </mc:Fallback>
      </mc:AlternateContent>
    </w:r>
    <w:r w:rsidRPr="00591639">
      <w:rPr>
        <w:noProof/>
        <w:lang w:eastAsia="de-DE"/>
      </w:rPr>
      <w:drawing>
        <wp:anchor distT="0" distB="0" distL="114300" distR="114300" simplePos="0" relativeHeight="251667456" behindDoc="1" locked="0" layoutInCell="1" allowOverlap="1" wp14:anchorId="616B1D65" wp14:editId="67E76417">
          <wp:simplePos x="0" y="0"/>
          <wp:positionH relativeFrom="column">
            <wp:posOffset>-780265</wp:posOffset>
          </wp:positionH>
          <wp:positionV relativeFrom="paragraph">
            <wp:posOffset>-65181</wp:posOffset>
          </wp:positionV>
          <wp:extent cx="583200" cy="1602000"/>
          <wp:effectExtent l="0" t="0" r="1270" b="0"/>
          <wp:wrapTight wrapText="bothSides">
            <wp:wrapPolygon edited="0">
              <wp:start x="0" y="0"/>
              <wp:lineTo x="0" y="16444"/>
              <wp:lineTo x="1412" y="21412"/>
              <wp:lineTo x="21176" y="21412"/>
              <wp:lineTo x="2117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3200" cy="1602000"/>
                  </a:xfrm>
                  <a:prstGeom prst="rect">
                    <a:avLst/>
                  </a:prstGeom>
                </pic:spPr>
              </pic:pic>
            </a:graphicData>
          </a:graphic>
          <wp14:sizeRelH relativeFrom="margin">
            <wp14:pctWidth>0</wp14:pctWidth>
          </wp14:sizeRelH>
          <wp14:sizeRelV relativeFrom="margin">
            <wp14:pctHeight>0</wp14:pctHeight>
          </wp14:sizeRelV>
        </wp:anchor>
      </w:drawing>
    </w:r>
    <w:r w:rsidR="005F6CE6">
      <w:rPr>
        <w:rFonts w:ascii="Helvetica Neue" w:hAnsi="Helvetica Neue" w:cs="Helvetica Neue"/>
        <w:b/>
        <w:bCs/>
        <w:color w:val="144389"/>
        <w:spacing w:val="10"/>
        <w:sz w:val="20"/>
        <w:szCs w:val="20"/>
      </w:rPr>
      <w:t xml:space="preserve">Presseinformation Nr. </w:t>
    </w:r>
    <w:r w:rsidR="002C4CDA">
      <w:rPr>
        <w:rFonts w:ascii="Helvetica Neue" w:hAnsi="Helvetica Neue" w:cs="Helvetica Neue"/>
        <w:b/>
        <w:bCs/>
        <w:color w:val="144389"/>
        <w:spacing w:val="10"/>
        <w:sz w:val="20"/>
        <w:szCs w:val="20"/>
      </w:rPr>
      <w:t>001</w:t>
    </w:r>
    <w:r w:rsidR="00092880">
      <w:rPr>
        <w:rFonts w:ascii="Helvetica Neue" w:hAnsi="Helvetica Neue" w:cs="Helvetica Neue"/>
        <w:b/>
        <w:bCs/>
        <w:color w:val="144389"/>
        <w:spacing w:val="10"/>
        <w:sz w:val="20"/>
        <w:szCs w:val="20"/>
      </w:rPr>
      <w:t xml:space="preserve"> 01</w:t>
    </w:r>
    <w:r w:rsidR="005F6CE6">
      <w:rPr>
        <w:rFonts w:ascii="Helvetica Neue" w:hAnsi="Helvetica Neue" w:cs="Helvetica Neue"/>
        <w:b/>
        <w:bCs/>
        <w:color w:val="144389"/>
        <w:spacing w:val="10"/>
        <w:sz w:val="20"/>
        <w:szCs w:val="20"/>
      </w:rPr>
      <w:t>/2</w:t>
    </w:r>
    <w:r w:rsidR="00092880">
      <w:rPr>
        <w:rFonts w:ascii="Helvetica Neue" w:hAnsi="Helvetica Neue" w:cs="Helvetica Neue"/>
        <w:b/>
        <w:bCs/>
        <w:color w:val="144389"/>
        <w:spacing w:val="10"/>
        <w:sz w:val="20"/>
        <w:szCs w:val="20"/>
      </w:rPr>
      <w:t>1</w:t>
    </w:r>
  </w:p>
  <w:p w14:paraId="6C3348AD" w14:textId="39F1B0E8" w:rsidR="005F6CE6" w:rsidRDefault="005F6CE6" w:rsidP="005F6CE6">
    <w:pPr>
      <w:pStyle w:val="EinfAbs"/>
      <w:jc w:val="center"/>
      <w:rPr>
        <w:rFonts w:ascii="HelveticaNeueLT Com 57 Cn" w:hAnsi="HelveticaNeueLT Com 57 Cn" w:cs="HelveticaNeueLT Com 57 Cn"/>
        <w:color w:val="144389"/>
        <w:spacing w:val="10"/>
        <w:sz w:val="20"/>
        <w:szCs w:val="20"/>
      </w:rPr>
    </w:pPr>
    <w:r>
      <w:rPr>
        <w:rFonts w:ascii="HelveticaNeueLT Com 57 Cn" w:hAnsi="HelveticaNeueLT Com 57 Cn" w:cs="HelveticaNeueLT Com 57 Cn"/>
        <w:color w:val="144389"/>
        <w:spacing w:val="10"/>
        <w:sz w:val="20"/>
        <w:szCs w:val="20"/>
      </w:rPr>
      <w:t>Aktion Gesunder Rücken e. V.</w:t>
    </w:r>
  </w:p>
  <w:p w14:paraId="0D50CFAA" w14:textId="77777777" w:rsidR="005F6CE6" w:rsidRPr="005F6CE6" w:rsidRDefault="005F6CE6" w:rsidP="005F6CE6">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714566"/>
    <w:multiLevelType w:val="multilevel"/>
    <w:tmpl w:val="2B44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aciye Schmidt">
    <w15:presenceInfo w15:providerId="Windows Live" w15:userId="ec6568bfc2e48e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6CE6"/>
    <w:rsid w:val="00073F80"/>
    <w:rsid w:val="00077718"/>
    <w:rsid w:val="00092880"/>
    <w:rsid w:val="001730E4"/>
    <w:rsid w:val="001B53AB"/>
    <w:rsid w:val="001F37CA"/>
    <w:rsid w:val="00286BE8"/>
    <w:rsid w:val="002875AC"/>
    <w:rsid w:val="00294701"/>
    <w:rsid w:val="002A4B86"/>
    <w:rsid w:val="002B4413"/>
    <w:rsid w:val="002C4CDA"/>
    <w:rsid w:val="00394E2B"/>
    <w:rsid w:val="003B2673"/>
    <w:rsid w:val="003B732F"/>
    <w:rsid w:val="003C50DE"/>
    <w:rsid w:val="0043601E"/>
    <w:rsid w:val="0044413A"/>
    <w:rsid w:val="00491928"/>
    <w:rsid w:val="00503AB3"/>
    <w:rsid w:val="005670C4"/>
    <w:rsid w:val="005905FF"/>
    <w:rsid w:val="00591639"/>
    <w:rsid w:val="005F6CE6"/>
    <w:rsid w:val="00603272"/>
    <w:rsid w:val="00623359"/>
    <w:rsid w:val="006823CB"/>
    <w:rsid w:val="006918D9"/>
    <w:rsid w:val="006A32E1"/>
    <w:rsid w:val="006B1EF0"/>
    <w:rsid w:val="007153C4"/>
    <w:rsid w:val="007563B0"/>
    <w:rsid w:val="00766CD7"/>
    <w:rsid w:val="007763C9"/>
    <w:rsid w:val="007C139D"/>
    <w:rsid w:val="007F0E14"/>
    <w:rsid w:val="0086798C"/>
    <w:rsid w:val="00876854"/>
    <w:rsid w:val="00897BFA"/>
    <w:rsid w:val="008A5262"/>
    <w:rsid w:val="008B5D31"/>
    <w:rsid w:val="008C449C"/>
    <w:rsid w:val="008D2287"/>
    <w:rsid w:val="00A42CEE"/>
    <w:rsid w:val="00A868C2"/>
    <w:rsid w:val="00A96F35"/>
    <w:rsid w:val="00BD4D35"/>
    <w:rsid w:val="00CB6F27"/>
    <w:rsid w:val="00DA2FE1"/>
    <w:rsid w:val="00DF7E43"/>
    <w:rsid w:val="00E6487A"/>
    <w:rsid w:val="00EA6653"/>
    <w:rsid w:val="00F14D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F5AFE"/>
  <w15:docId w15:val="{9B2BC7A6-A5FE-FE40-9EF7-ABD2AAB4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F6CE6"/>
    <w:pPr>
      <w:tabs>
        <w:tab w:val="center" w:pos="4536"/>
        <w:tab w:val="right" w:pos="9072"/>
      </w:tabs>
    </w:pPr>
  </w:style>
  <w:style w:type="character" w:customStyle="1" w:styleId="KopfzeileZchn">
    <w:name w:val="Kopfzeile Zchn"/>
    <w:basedOn w:val="Absatz-Standardschriftart"/>
    <w:link w:val="Kopfzeile"/>
    <w:uiPriority w:val="99"/>
    <w:rsid w:val="005F6CE6"/>
  </w:style>
  <w:style w:type="paragraph" w:styleId="Fuzeile">
    <w:name w:val="footer"/>
    <w:basedOn w:val="Standard"/>
    <w:link w:val="FuzeileZchn"/>
    <w:uiPriority w:val="99"/>
    <w:unhideWhenUsed/>
    <w:rsid w:val="005F6CE6"/>
    <w:pPr>
      <w:tabs>
        <w:tab w:val="center" w:pos="4536"/>
        <w:tab w:val="right" w:pos="9072"/>
      </w:tabs>
    </w:pPr>
  </w:style>
  <w:style w:type="character" w:customStyle="1" w:styleId="FuzeileZchn">
    <w:name w:val="Fußzeile Zchn"/>
    <w:basedOn w:val="Absatz-Standardschriftart"/>
    <w:link w:val="Fuzeile"/>
    <w:uiPriority w:val="99"/>
    <w:rsid w:val="005F6CE6"/>
  </w:style>
  <w:style w:type="paragraph" w:customStyle="1" w:styleId="EinfAbs">
    <w:name w:val="[Einf. Abs.]"/>
    <w:basedOn w:val="Standard"/>
    <w:uiPriority w:val="99"/>
    <w:rsid w:val="005F6CE6"/>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Absatz-Standardschriftart"/>
    <w:uiPriority w:val="99"/>
    <w:unhideWhenUsed/>
    <w:rsid w:val="00A42CEE"/>
    <w:rPr>
      <w:color w:val="0563C1" w:themeColor="hyperlink"/>
      <w:u w:val="single"/>
    </w:rPr>
  </w:style>
  <w:style w:type="character" w:customStyle="1" w:styleId="NichtaufgelsteErwhnung1">
    <w:name w:val="Nicht aufgelöste Erwähnung1"/>
    <w:basedOn w:val="Absatz-Standardschriftart"/>
    <w:uiPriority w:val="99"/>
    <w:semiHidden/>
    <w:unhideWhenUsed/>
    <w:rsid w:val="00A42CEE"/>
    <w:rPr>
      <w:color w:val="605E5C"/>
      <w:shd w:val="clear" w:color="auto" w:fill="E1DFDD"/>
    </w:rPr>
  </w:style>
  <w:style w:type="character" w:styleId="BesuchterLink">
    <w:name w:val="FollowedHyperlink"/>
    <w:basedOn w:val="Absatz-Standardschriftart"/>
    <w:uiPriority w:val="99"/>
    <w:semiHidden/>
    <w:unhideWhenUsed/>
    <w:rsid w:val="00A868C2"/>
    <w:rPr>
      <w:color w:val="954F72" w:themeColor="followedHyperlink"/>
      <w:u w:val="single"/>
    </w:rPr>
  </w:style>
  <w:style w:type="character" w:styleId="Kommentarzeichen">
    <w:name w:val="annotation reference"/>
    <w:basedOn w:val="Absatz-Standardschriftart"/>
    <w:uiPriority w:val="99"/>
    <w:semiHidden/>
    <w:unhideWhenUsed/>
    <w:rsid w:val="00876854"/>
    <w:rPr>
      <w:sz w:val="16"/>
      <w:szCs w:val="16"/>
    </w:rPr>
  </w:style>
  <w:style w:type="paragraph" w:styleId="Kommentartext">
    <w:name w:val="annotation text"/>
    <w:basedOn w:val="Standard"/>
    <w:link w:val="KommentartextZchn"/>
    <w:uiPriority w:val="99"/>
    <w:semiHidden/>
    <w:unhideWhenUsed/>
    <w:rsid w:val="00876854"/>
    <w:rPr>
      <w:sz w:val="20"/>
      <w:szCs w:val="20"/>
    </w:rPr>
  </w:style>
  <w:style w:type="character" w:customStyle="1" w:styleId="KommentartextZchn">
    <w:name w:val="Kommentartext Zchn"/>
    <w:basedOn w:val="Absatz-Standardschriftart"/>
    <w:link w:val="Kommentartext"/>
    <w:uiPriority w:val="99"/>
    <w:semiHidden/>
    <w:rsid w:val="00876854"/>
    <w:rPr>
      <w:sz w:val="20"/>
      <w:szCs w:val="20"/>
    </w:rPr>
  </w:style>
  <w:style w:type="paragraph" w:styleId="Kommentarthema">
    <w:name w:val="annotation subject"/>
    <w:basedOn w:val="Kommentartext"/>
    <w:next w:val="Kommentartext"/>
    <w:link w:val="KommentarthemaZchn"/>
    <w:uiPriority w:val="99"/>
    <w:semiHidden/>
    <w:unhideWhenUsed/>
    <w:rsid w:val="00876854"/>
    <w:rPr>
      <w:b/>
      <w:bCs/>
    </w:rPr>
  </w:style>
  <w:style w:type="character" w:customStyle="1" w:styleId="KommentarthemaZchn">
    <w:name w:val="Kommentarthema Zchn"/>
    <w:basedOn w:val="KommentartextZchn"/>
    <w:link w:val="Kommentarthema"/>
    <w:uiPriority w:val="99"/>
    <w:semiHidden/>
    <w:rsid w:val="00876854"/>
    <w:rPr>
      <w:b/>
      <w:bCs/>
      <w:sz w:val="20"/>
      <w:szCs w:val="20"/>
    </w:rPr>
  </w:style>
  <w:style w:type="paragraph" w:styleId="Sprechblasentext">
    <w:name w:val="Balloon Text"/>
    <w:basedOn w:val="Standard"/>
    <w:link w:val="SprechblasentextZchn"/>
    <w:uiPriority w:val="99"/>
    <w:semiHidden/>
    <w:unhideWhenUsed/>
    <w:rsid w:val="0087685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6854"/>
    <w:rPr>
      <w:rFonts w:ascii="Segoe UI" w:hAnsi="Segoe UI" w:cs="Segoe UI"/>
      <w:sz w:val="18"/>
      <w:szCs w:val="18"/>
    </w:rPr>
  </w:style>
  <w:style w:type="character" w:customStyle="1" w:styleId="NichtaufgelsteErwhnung2">
    <w:name w:val="Nicht aufgelöste Erwähnung2"/>
    <w:basedOn w:val="Absatz-Standardschriftart"/>
    <w:uiPriority w:val="99"/>
    <w:semiHidden/>
    <w:unhideWhenUsed/>
    <w:rsid w:val="006823CB"/>
    <w:rPr>
      <w:color w:val="605E5C"/>
      <w:shd w:val="clear" w:color="auto" w:fill="E1DFDD"/>
    </w:rPr>
  </w:style>
  <w:style w:type="character" w:styleId="NichtaufgelsteErwhnung">
    <w:name w:val="Unresolved Mention"/>
    <w:basedOn w:val="Absatz-Standardschriftart"/>
    <w:uiPriority w:val="99"/>
    <w:semiHidden/>
    <w:unhideWhenUsed/>
    <w:rsid w:val="002B4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144443">
      <w:bodyDiv w:val="1"/>
      <w:marLeft w:val="0"/>
      <w:marRight w:val="0"/>
      <w:marTop w:val="0"/>
      <w:marBottom w:val="0"/>
      <w:divBdr>
        <w:top w:val="none" w:sz="0" w:space="0" w:color="auto"/>
        <w:left w:val="none" w:sz="0" w:space="0" w:color="auto"/>
        <w:bottom w:val="none" w:sz="0" w:space="0" w:color="auto"/>
        <w:right w:val="none" w:sz="0" w:space="0" w:color="auto"/>
      </w:divBdr>
      <w:divsChild>
        <w:div w:id="434600966">
          <w:marLeft w:val="0"/>
          <w:marRight w:val="0"/>
          <w:marTop w:val="0"/>
          <w:marBottom w:val="0"/>
          <w:divBdr>
            <w:top w:val="none" w:sz="0" w:space="0" w:color="auto"/>
            <w:left w:val="none" w:sz="0" w:space="0" w:color="auto"/>
            <w:bottom w:val="none" w:sz="0" w:space="0" w:color="auto"/>
            <w:right w:val="none" w:sz="0" w:space="0" w:color="auto"/>
          </w:divBdr>
          <w:divsChild>
            <w:div w:id="303003647">
              <w:marLeft w:val="0"/>
              <w:marRight w:val="0"/>
              <w:marTop w:val="0"/>
              <w:marBottom w:val="0"/>
              <w:divBdr>
                <w:top w:val="none" w:sz="0" w:space="0" w:color="auto"/>
                <w:left w:val="none" w:sz="0" w:space="0" w:color="auto"/>
                <w:bottom w:val="none" w:sz="0" w:space="0" w:color="auto"/>
                <w:right w:val="none" w:sz="0" w:space="0" w:color="auto"/>
              </w:divBdr>
              <w:divsChild>
                <w:div w:id="122147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50004">
      <w:bodyDiv w:val="1"/>
      <w:marLeft w:val="0"/>
      <w:marRight w:val="0"/>
      <w:marTop w:val="0"/>
      <w:marBottom w:val="0"/>
      <w:divBdr>
        <w:top w:val="none" w:sz="0" w:space="0" w:color="auto"/>
        <w:left w:val="none" w:sz="0" w:space="0" w:color="auto"/>
        <w:bottom w:val="none" w:sz="0" w:space="0" w:color="auto"/>
        <w:right w:val="none" w:sz="0" w:space="0" w:color="auto"/>
      </w:divBdr>
      <w:divsChild>
        <w:div w:id="963120621">
          <w:marLeft w:val="0"/>
          <w:marRight w:val="0"/>
          <w:marTop w:val="0"/>
          <w:marBottom w:val="0"/>
          <w:divBdr>
            <w:top w:val="none" w:sz="0" w:space="0" w:color="auto"/>
            <w:left w:val="none" w:sz="0" w:space="0" w:color="auto"/>
            <w:bottom w:val="none" w:sz="0" w:space="0" w:color="auto"/>
            <w:right w:val="none" w:sz="0" w:space="0" w:color="auto"/>
          </w:divBdr>
          <w:divsChild>
            <w:div w:id="548878945">
              <w:marLeft w:val="0"/>
              <w:marRight w:val="0"/>
              <w:marTop w:val="0"/>
              <w:marBottom w:val="0"/>
              <w:divBdr>
                <w:top w:val="none" w:sz="0" w:space="0" w:color="auto"/>
                <w:left w:val="none" w:sz="0" w:space="0" w:color="auto"/>
                <w:bottom w:val="none" w:sz="0" w:space="0" w:color="auto"/>
                <w:right w:val="none" w:sz="0" w:space="0" w:color="auto"/>
              </w:divBdr>
              <w:divsChild>
                <w:div w:id="1291323383">
                  <w:marLeft w:val="0"/>
                  <w:marRight w:val="0"/>
                  <w:marTop w:val="0"/>
                  <w:marBottom w:val="0"/>
                  <w:divBdr>
                    <w:top w:val="none" w:sz="0" w:space="0" w:color="auto"/>
                    <w:left w:val="none" w:sz="0" w:space="0" w:color="auto"/>
                    <w:bottom w:val="none" w:sz="0" w:space="0" w:color="auto"/>
                    <w:right w:val="none" w:sz="0" w:space="0" w:color="auto"/>
                  </w:divBdr>
                </w:div>
                <w:div w:id="10951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4012">
      <w:bodyDiv w:val="1"/>
      <w:marLeft w:val="0"/>
      <w:marRight w:val="0"/>
      <w:marTop w:val="0"/>
      <w:marBottom w:val="0"/>
      <w:divBdr>
        <w:top w:val="none" w:sz="0" w:space="0" w:color="auto"/>
        <w:left w:val="none" w:sz="0" w:space="0" w:color="auto"/>
        <w:bottom w:val="none" w:sz="0" w:space="0" w:color="auto"/>
        <w:right w:val="none" w:sz="0" w:space="0" w:color="auto"/>
      </w:divBdr>
      <w:divsChild>
        <w:div w:id="1407149756">
          <w:marLeft w:val="0"/>
          <w:marRight w:val="0"/>
          <w:marTop w:val="0"/>
          <w:marBottom w:val="0"/>
          <w:divBdr>
            <w:top w:val="none" w:sz="0" w:space="0" w:color="auto"/>
            <w:left w:val="none" w:sz="0" w:space="0" w:color="auto"/>
            <w:bottom w:val="none" w:sz="0" w:space="0" w:color="auto"/>
            <w:right w:val="none" w:sz="0" w:space="0" w:color="auto"/>
          </w:divBdr>
          <w:divsChild>
            <w:div w:id="393355051">
              <w:marLeft w:val="0"/>
              <w:marRight w:val="0"/>
              <w:marTop w:val="0"/>
              <w:marBottom w:val="0"/>
              <w:divBdr>
                <w:top w:val="none" w:sz="0" w:space="0" w:color="auto"/>
                <w:left w:val="none" w:sz="0" w:space="0" w:color="auto"/>
                <w:bottom w:val="none" w:sz="0" w:space="0" w:color="auto"/>
                <w:right w:val="none" w:sz="0" w:space="0" w:color="auto"/>
              </w:divBdr>
              <w:divsChild>
                <w:div w:id="541744668">
                  <w:marLeft w:val="0"/>
                  <w:marRight w:val="0"/>
                  <w:marTop w:val="0"/>
                  <w:marBottom w:val="0"/>
                  <w:divBdr>
                    <w:top w:val="none" w:sz="0" w:space="0" w:color="auto"/>
                    <w:left w:val="none" w:sz="0" w:space="0" w:color="auto"/>
                    <w:bottom w:val="none" w:sz="0" w:space="0" w:color="auto"/>
                    <w:right w:val="none" w:sz="0" w:space="0" w:color="auto"/>
                  </w:divBdr>
                </w:div>
                <w:div w:id="17821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729182">
      <w:bodyDiv w:val="1"/>
      <w:marLeft w:val="0"/>
      <w:marRight w:val="0"/>
      <w:marTop w:val="0"/>
      <w:marBottom w:val="0"/>
      <w:divBdr>
        <w:top w:val="none" w:sz="0" w:space="0" w:color="auto"/>
        <w:left w:val="none" w:sz="0" w:space="0" w:color="auto"/>
        <w:bottom w:val="none" w:sz="0" w:space="0" w:color="auto"/>
        <w:right w:val="none" w:sz="0" w:space="0" w:color="auto"/>
      </w:divBdr>
      <w:divsChild>
        <w:div w:id="269171539">
          <w:marLeft w:val="0"/>
          <w:marRight w:val="0"/>
          <w:marTop w:val="0"/>
          <w:marBottom w:val="0"/>
          <w:divBdr>
            <w:top w:val="none" w:sz="0" w:space="0" w:color="auto"/>
            <w:left w:val="none" w:sz="0" w:space="0" w:color="auto"/>
            <w:bottom w:val="none" w:sz="0" w:space="0" w:color="auto"/>
            <w:right w:val="none" w:sz="0" w:space="0" w:color="auto"/>
          </w:divBdr>
          <w:divsChild>
            <w:div w:id="522717275">
              <w:marLeft w:val="0"/>
              <w:marRight w:val="0"/>
              <w:marTop w:val="0"/>
              <w:marBottom w:val="0"/>
              <w:divBdr>
                <w:top w:val="none" w:sz="0" w:space="0" w:color="auto"/>
                <w:left w:val="none" w:sz="0" w:space="0" w:color="auto"/>
                <w:bottom w:val="none" w:sz="0" w:space="0" w:color="auto"/>
                <w:right w:val="none" w:sz="0" w:space="0" w:color="auto"/>
              </w:divBdr>
              <w:divsChild>
                <w:div w:id="1103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r-ev.de/de/homeoff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uecken-produkte.de" TargetMode="External"/><Relationship Id="rId4" Type="http://schemas.openxmlformats.org/officeDocument/2006/relationships/settings" Target="settings.xml"/><Relationship Id="rId9" Type="http://schemas.openxmlformats.org/officeDocument/2006/relationships/hyperlink" Target="https://www.agr-ev.de/de/sitzen-buero" TargetMode="External"/><Relationship Id="rId14" Type="http://schemas.microsoft.com/office/2011/relationships/people" Target="people.xml"/></Relationships>
</file>

<file path=word/_rels/footer1.xml.rels><?xml version="1.0" encoding="UTF-8" standalone="yes"?>
<Relationships xmlns="http://schemas.openxmlformats.org/package/2006/relationships"><Relationship Id="rId3" Type="http://schemas.openxmlformats.org/officeDocument/2006/relationships/hyperlink" Target="http://www.agr-ev.de" TargetMode="External"/><Relationship Id="rId2" Type="http://schemas.openxmlformats.org/officeDocument/2006/relationships/hyperlink" Target="http://www.mit-schmidt.de" TargetMode="External"/><Relationship Id="rId1" Type="http://schemas.openxmlformats.org/officeDocument/2006/relationships/hyperlink" Target="http://www.mit-schmidt.de" TargetMode="External"/><Relationship Id="rId4" Type="http://schemas.openxmlformats.org/officeDocument/2006/relationships/hyperlink" Target="http://www.agr-e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023EC-C141-4EAF-B1D7-9470E432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3892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Naciye Schmidt</dc:creator>
  <cp:keywords/>
  <dc:description/>
  <cp:lastModifiedBy>Naciye Schmidt</cp:lastModifiedBy>
  <cp:revision>22</cp:revision>
  <dcterms:created xsi:type="dcterms:W3CDTF">2021-01-18T07:15:00Z</dcterms:created>
  <dcterms:modified xsi:type="dcterms:W3CDTF">2021-01-20T15:00:00Z</dcterms:modified>
</cp:coreProperties>
</file>